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32E1C" w14:textId="0BF5885F" w:rsidR="00227865" w:rsidRPr="00227E16" w:rsidRDefault="00A45A44" w:rsidP="00227E16">
      <w:pPr>
        <w:spacing w:after="0" w:line="480" w:lineRule="auto"/>
        <w:rPr>
          <w:rFonts w:ascii="Times New Roman" w:hAnsi="Times New Roman" w:cs="Times New Roman"/>
          <w:b/>
          <w:sz w:val="24"/>
          <w:szCs w:val="24"/>
        </w:rPr>
      </w:pPr>
      <w:commentRangeStart w:id="0"/>
      <w:del w:id="1" w:author="Author">
        <w:r w:rsidRPr="00A45A44" w:rsidDel="00D94CBE">
          <w:rPr>
            <w:rFonts w:ascii="Times New Roman" w:hAnsi="Times New Roman" w:cs="Times New Roman"/>
            <w:b/>
            <w:sz w:val="24"/>
            <w:szCs w:val="24"/>
          </w:rPr>
          <w:delText xml:space="preserve">Analysis </w:delText>
        </w:r>
        <w:commentRangeEnd w:id="0"/>
        <w:r w:rsidR="00F86685" w:rsidDel="00D94CBE">
          <w:rPr>
            <w:rStyle w:val="CommentReference"/>
            <w:rFonts w:ascii="New York" w:eastAsia="Times New Roman" w:hAnsi="New York" w:cs="New York"/>
            <w:lang w:val="fr-FR" w:eastAsia="ar-SA"/>
          </w:rPr>
          <w:commentReference w:id="0"/>
        </w:r>
        <w:r w:rsidRPr="00A45A44" w:rsidDel="00D94CBE">
          <w:rPr>
            <w:rFonts w:ascii="Times New Roman" w:hAnsi="Times New Roman" w:cs="Times New Roman"/>
            <w:b/>
            <w:sz w:val="24"/>
            <w:szCs w:val="24"/>
          </w:rPr>
          <w:delText xml:space="preserve">of </w:delText>
        </w:r>
        <w:r w:rsidRPr="00A45A44" w:rsidDel="00DC15D4">
          <w:rPr>
            <w:rFonts w:ascii="Times New Roman" w:hAnsi="Times New Roman" w:cs="Times New Roman"/>
            <w:b/>
            <w:sz w:val="24"/>
            <w:szCs w:val="24"/>
          </w:rPr>
          <w:delText xml:space="preserve">significant protein in </w:delText>
        </w:r>
      </w:del>
      <w:r w:rsidR="00DC15D4" w:rsidRPr="00FA451B">
        <w:rPr>
          <w:rFonts w:ascii="Times New Roman" w:hAnsi="Times New Roman" w:cs="Times New Roman"/>
          <w:b/>
          <w:sz w:val="24"/>
          <w:szCs w:val="24"/>
          <w:highlight w:val="yellow"/>
          <w:lang w:val="id-ID"/>
        </w:rPr>
        <w:t>P</w:t>
      </w:r>
      <w:r w:rsidRPr="00FA451B">
        <w:rPr>
          <w:rFonts w:ascii="Times New Roman" w:hAnsi="Times New Roman" w:cs="Times New Roman"/>
          <w:b/>
          <w:sz w:val="24"/>
          <w:szCs w:val="24"/>
          <w:highlight w:val="yellow"/>
        </w:rPr>
        <w:t>rotein-</w:t>
      </w:r>
      <w:r w:rsidR="00DC15D4" w:rsidRPr="00FA451B">
        <w:rPr>
          <w:rFonts w:ascii="Times New Roman" w:hAnsi="Times New Roman" w:cs="Times New Roman"/>
          <w:b/>
          <w:sz w:val="24"/>
          <w:szCs w:val="24"/>
          <w:highlight w:val="yellow"/>
          <w:lang w:val="id-ID"/>
        </w:rPr>
        <w:t>P</w:t>
      </w:r>
      <w:r w:rsidRPr="00FA451B">
        <w:rPr>
          <w:rFonts w:ascii="Times New Roman" w:hAnsi="Times New Roman" w:cs="Times New Roman"/>
          <w:b/>
          <w:sz w:val="24"/>
          <w:szCs w:val="24"/>
          <w:highlight w:val="yellow"/>
        </w:rPr>
        <w:t xml:space="preserve">rotein </w:t>
      </w:r>
      <w:r w:rsidR="00D94CBE" w:rsidRPr="00FA451B">
        <w:rPr>
          <w:rFonts w:ascii="Times New Roman" w:hAnsi="Times New Roman" w:cs="Times New Roman"/>
          <w:b/>
          <w:sz w:val="24"/>
          <w:szCs w:val="24"/>
          <w:highlight w:val="yellow"/>
          <w:lang w:val="id-ID"/>
        </w:rPr>
        <w:t>I</w:t>
      </w:r>
      <w:r w:rsidR="00D94CBE" w:rsidRPr="00FA451B">
        <w:rPr>
          <w:rFonts w:ascii="Times New Roman" w:hAnsi="Times New Roman" w:cs="Times New Roman"/>
          <w:b/>
          <w:sz w:val="24"/>
          <w:szCs w:val="24"/>
          <w:highlight w:val="yellow"/>
        </w:rPr>
        <w:t xml:space="preserve">nteraction </w:t>
      </w:r>
      <w:r w:rsidR="00D94CBE" w:rsidRPr="00FA451B">
        <w:rPr>
          <w:rFonts w:ascii="Times New Roman" w:hAnsi="Times New Roman" w:cs="Times New Roman"/>
          <w:b/>
          <w:sz w:val="24"/>
          <w:szCs w:val="24"/>
          <w:highlight w:val="yellow"/>
          <w:lang w:val="id-ID"/>
        </w:rPr>
        <w:t xml:space="preserve">Analysis </w:t>
      </w:r>
      <w:r w:rsidR="008B280A" w:rsidRPr="00FA451B">
        <w:rPr>
          <w:rFonts w:ascii="Times New Roman" w:hAnsi="Times New Roman" w:cs="Times New Roman"/>
          <w:b/>
          <w:sz w:val="24"/>
          <w:szCs w:val="24"/>
          <w:highlight w:val="yellow"/>
          <w:lang w:val="id-ID"/>
        </w:rPr>
        <w:t xml:space="preserve">in </w:t>
      </w:r>
      <w:r w:rsidR="00381646" w:rsidRPr="00FA451B">
        <w:rPr>
          <w:rFonts w:ascii="Times New Roman" w:hAnsi="Times New Roman" w:cs="Times New Roman"/>
          <w:b/>
          <w:sz w:val="24"/>
          <w:szCs w:val="24"/>
          <w:highlight w:val="yellow"/>
        </w:rPr>
        <w:t>Parkinson’s Disease</w:t>
      </w:r>
      <w:r w:rsidRPr="00FA451B">
        <w:rPr>
          <w:rFonts w:ascii="Times New Roman" w:hAnsi="Times New Roman" w:cs="Times New Roman"/>
          <w:b/>
          <w:sz w:val="24"/>
          <w:szCs w:val="24"/>
          <w:highlight w:val="yellow"/>
        </w:rPr>
        <w:t xml:space="preserve"> using Top-k Skyline </w:t>
      </w:r>
      <w:commentRangeStart w:id="2"/>
      <w:r w:rsidRPr="00FA451B">
        <w:rPr>
          <w:rFonts w:ascii="Times New Roman" w:hAnsi="Times New Roman" w:cs="Times New Roman"/>
          <w:b/>
          <w:sz w:val="24"/>
          <w:szCs w:val="24"/>
          <w:highlight w:val="yellow"/>
        </w:rPr>
        <w:t xml:space="preserve">Query </w:t>
      </w:r>
      <w:commentRangeEnd w:id="2"/>
      <w:r w:rsidR="00F27A1C" w:rsidRPr="00FA451B">
        <w:rPr>
          <w:rFonts w:ascii="Times New Roman" w:hAnsi="Times New Roman" w:cs="Times New Roman"/>
          <w:b/>
          <w:sz w:val="24"/>
          <w:szCs w:val="24"/>
          <w:highlight w:val="yellow"/>
          <w:lang w:val="id-ID"/>
        </w:rPr>
        <w:t xml:space="preserve"> revealed Alpha synuclein as the most </w:t>
      </w:r>
      <w:ins w:id="3" w:author="Author">
        <w:r w:rsidR="00F65793">
          <w:rPr>
            <w:rFonts w:ascii="Times New Roman" w:hAnsi="Times New Roman" w:cs="Times New Roman"/>
            <w:b/>
            <w:sz w:val="24"/>
            <w:szCs w:val="24"/>
            <w:highlight w:val="yellow"/>
          </w:rPr>
          <w:t>important</w:t>
        </w:r>
      </w:ins>
      <w:del w:id="4" w:author="Author">
        <w:r w:rsidR="006246CB" w:rsidRPr="00FA451B" w:rsidDel="00F65793">
          <w:rPr>
            <w:rFonts w:ascii="Times New Roman" w:hAnsi="Times New Roman" w:cs="Times New Roman"/>
            <w:b/>
            <w:sz w:val="24"/>
            <w:szCs w:val="24"/>
            <w:highlight w:val="yellow"/>
            <w:lang w:val="id-ID"/>
          </w:rPr>
          <w:delText>significant</w:delText>
        </w:r>
      </w:del>
      <w:r w:rsidR="006246CB" w:rsidRPr="00FA451B">
        <w:rPr>
          <w:rFonts w:ascii="Times New Roman" w:hAnsi="Times New Roman" w:cs="Times New Roman"/>
          <w:b/>
          <w:sz w:val="24"/>
          <w:szCs w:val="24"/>
          <w:highlight w:val="yellow"/>
          <w:lang w:val="id-ID"/>
        </w:rPr>
        <w:t xml:space="preserve"> proteins in Parkinson Disease. </w:t>
      </w:r>
      <w:r w:rsidR="00917ABE" w:rsidRPr="00FA451B">
        <w:rPr>
          <w:rStyle w:val="CommentReference"/>
          <w:rFonts w:ascii="New York" w:eastAsia="Times New Roman" w:hAnsi="New York" w:cs="New York"/>
          <w:highlight w:val="yellow"/>
          <w:lang w:val="fr-FR" w:eastAsia="ar-SA"/>
        </w:rPr>
        <w:commentReference w:id="2"/>
      </w:r>
    </w:p>
    <w:p w14:paraId="725CCB00" w14:textId="77777777" w:rsidR="00227865" w:rsidRPr="00227E16" w:rsidRDefault="00227865" w:rsidP="00227E16">
      <w:pPr>
        <w:spacing w:after="0" w:line="480" w:lineRule="auto"/>
        <w:rPr>
          <w:rFonts w:ascii="Times New Roman" w:hAnsi="Times New Roman" w:cs="Times New Roman"/>
          <w:b/>
          <w:sz w:val="24"/>
          <w:szCs w:val="24"/>
        </w:rPr>
      </w:pPr>
    </w:p>
    <w:p w14:paraId="6CE4AF3D" w14:textId="77777777" w:rsidR="00227865" w:rsidRPr="00227E16" w:rsidRDefault="00227865" w:rsidP="00227E16">
      <w:pPr>
        <w:spacing w:after="0" w:line="480" w:lineRule="auto"/>
        <w:rPr>
          <w:rFonts w:ascii="Times New Roman" w:hAnsi="Times New Roman" w:cs="Times New Roman"/>
          <w:b/>
          <w:sz w:val="24"/>
          <w:szCs w:val="24"/>
        </w:rPr>
      </w:pPr>
      <w:r w:rsidRPr="00227E16">
        <w:rPr>
          <w:rFonts w:ascii="Times New Roman" w:hAnsi="Times New Roman" w:cs="Times New Roman"/>
          <w:b/>
          <w:sz w:val="24"/>
          <w:szCs w:val="24"/>
        </w:rPr>
        <w:t>Abst</w:t>
      </w:r>
      <w:r w:rsidR="003C7DE3" w:rsidRPr="00227E16">
        <w:rPr>
          <w:rFonts w:ascii="Times New Roman" w:hAnsi="Times New Roman" w:cs="Times New Roman"/>
          <w:b/>
          <w:sz w:val="24"/>
          <w:szCs w:val="24"/>
        </w:rPr>
        <w:t>ract</w:t>
      </w:r>
    </w:p>
    <w:p w14:paraId="1C23BB43" w14:textId="00830B44" w:rsidR="003C7DE3" w:rsidRPr="00C27BE9" w:rsidRDefault="00A45A44" w:rsidP="00C760F2">
      <w:pPr>
        <w:shd w:val="clear" w:color="auto" w:fill="FCFCFC"/>
        <w:spacing w:after="0" w:line="480" w:lineRule="auto"/>
        <w:jc w:val="both"/>
        <w:rPr>
          <w:rFonts w:ascii="Times New Roman" w:eastAsia="Times New Roman" w:hAnsi="Times New Roman" w:cs="Times New Roman"/>
          <w:sz w:val="24"/>
          <w:szCs w:val="24"/>
          <w:lang w:val="id-ID"/>
        </w:rPr>
      </w:pPr>
      <w:bookmarkStart w:id="5" w:name="_Hlk81139533"/>
      <w:r w:rsidRPr="00A45A44">
        <w:rPr>
          <w:rFonts w:ascii="Times New Roman" w:eastAsia="Times New Roman" w:hAnsi="Times New Roman" w:cs="Times New Roman"/>
          <w:sz w:val="24"/>
          <w:szCs w:val="24"/>
        </w:rPr>
        <w:t>Parkinson's Disease is the second most common neurodegenerative disorder</w:t>
      </w:r>
      <w:r w:rsidR="00B62DC3">
        <w:rPr>
          <w:rFonts w:ascii="Times New Roman" w:eastAsia="Times New Roman" w:hAnsi="Times New Roman" w:cs="Times New Roman"/>
          <w:sz w:val="24"/>
          <w:szCs w:val="24"/>
          <w:lang w:val="id-ID"/>
        </w:rPr>
        <w:t xml:space="preserve"> that can reduce </w:t>
      </w:r>
      <w:r w:rsidR="008B51E9">
        <w:rPr>
          <w:rFonts w:ascii="Times New Roman" w:eastAsia="Times New Roman" w:hAnsi="Times New Roman" w:cs="Times New Roman"/>
          <w:sz w:val="24"/>
          <w:szCs w:val="24"/>
          <w:lang w:val="id-ID"/>
        </w:rPr>
        <w:t xml:space="preserve">a </w:t>
      </w:r>
      <w:r w:rsidR="00B62DC3">
        <w:rPr>
          <w:rFonts w:ascii="Times New Roman" w:eastAsia="Times New Roman" w:hAnsi="Times New Roman" w:cs="Times New Roman"/>
          <w:sz w:val="24"/>
          <w:szCs w:val="24"/>
          <w:lang w:val="id-ID"/>
        </w:rPr>
        <w:t xml:space="preserve">patient’s quality of life. The disease </w:t>
      </w:r>
      <w:r w:rsidR="00F434B9">
        <w:rPr>
          <w:rFonts w:ascii="Times New Roman" w:eastAsia="Times New Roman" w:hAnsi="Times New Roman" w:cs="Times New Roman"/>
          <w:sz w:val="24"/>
          <w:szCs w:val="24"/>
          <w:lang w:val="id-ID"/>
        </w:rPr>
        <w:t>may caused by several abnormalities in dopaminergic neurons</w:t>
      </w:r>
      <w:r w:rsidR="008B51E9">
        <w:rPr>
          <w:rFonts w:ascii="Times New Roman" w:eastAsia="Times New Roman" w:hAnsi="Times New Roman" w:cs="Times New Roman"/>
          <w:sz w:val="24"/>
          <w:szCs w:val="24"/>
          <w:lang w:val="id-ID"/>
        </w:rPr>
        <w:t xml:space="preserve">, </w:t>
      </w:r>
      <w:r w:rsidR="00F434B9">
        <w:rPr>
          <w:rFonts w:ascii="Times New Roman" w:eastAsia="Times New Roman" w:hAnsi="Times New Roman" w:cs="Times New Roman"/>
          <w:sz w:val="24"/>
          <w:szCs w:val="24"/>
          <w:lang w:val="id-ID"/>
        </w:rPr>
        <w:t xml:space="preserve"> such as </w:t>
      </w:r>
      <w:r w:rsidR="00B62DC3">
        <w:rPr>
          <w:rFonts w:ascii="Times New Roman" w:eastAsia="Times New Roman" w:hAnsi="Times New Roman" w:cs="Times New Roman"/>
          <w:sz w:val="24"/>
          <w:szCs w:val="24"/>
          <w:lang w:val="id-ID"/>
        </w:rPr>
        <w:t xml:space="preserve">Reactive Oxygen Species (ROS) imbalance that leading to </w:t>
      </w:r>
      <w:r w:rsidR="00F434B9">
        <w:rPr>
          <w:rFonts w:ascii="Times New Roman" w:eastAsia="Times New Roman" w:hAnsi="Times New Roman" w:cs="Times New Roman"/>
          <w:sz w:val="24"/>
          <w:szCs w:val="24"/>
          <w:lang w:val="id-ID"/>
        </w:rPr>
        <w:t xml:space="preserve">programmed cell death, proteins misfolding, , and </w:t>
      </w:r>
      <w:r w:rsidR="00B62DC3">
        <w:rPr>
          <w:rFonts w:ascii="Times New Roman" w:eastAsia="Times New Roman" w:hAnsi="Times New Roman" w:cs="Times New Roman"/>
          <w:sz w:val="24"/>
          <w:szCs w:val="24"/>
          <w:lang w:val="id-ID"/>
        </w:rPr>
        <w:t>vesicle traff</w:t>
      </w:r>
      <w:r w:rsidR="00BB41D9">
        <w:rPr>
          <w:rFonts w:ascii="Times New Roman" w:eastAsia="Times New Roman" w:hAnsi="Times New Roman" w:cs="Times New Roman"/>
          <w:sz w:val="24"/>
          <w:szCs w:val="24"/>
          <w:lang w:val="id-ID"/>
        </w:rPr>
        <w:t>i</w:t>
      </w:r>
      <w:r w:rsidR="00B62DC3">
        <w:rPr>
          <w:rFonts w:ascii="Times New Roman" w:eastAsia="Times New Roman" w:hAnsi="Times New Roman" w:cs="Times New Roman"/>
          <w:sz w:val="24"/>
          <w:szCs w:val="24"/>
          <w:lang w:val="id-ID"/>
        </w:rPr>
        <w:t>cking.</w:t>
      </w:r>
      <w:r w:rsidR="00232185">
        <w:rPr>
          <w:rFonts w:ascii="Times New Roman" w:eastAsia="Times New Roman" w:hAnsi="Times New Roman" w:cs="Times New Roman"/>
          <w:sz w:val="24"/>
          <w:szCs w:val="24"/>
          <w:lang w:val="id-ID"/>
        </w:rPr>
        <w:t xml:space="preserve"> </w:t>
      </w:r>
      <w:r w:rsidR="00B62DC3">
        <w:rPr>
          <w:rFonts w:ascii="Times New Roman" w:eastAsia="Times New Roman" w:hAnsi="Times New Roman" w:cs="Times New Roman"/>
          <w:sz w:val="24"/>
          <w:szCs w:val="24"/>
          <w:lang w:val="id-ID"/>
        </w:rPr>
        <w:t xml:space="preserve">The </w:t>
      </w:r>
      <w:r w:rsidRPr="00A45A44">
        <w:rPr>
          <w:rFonts w:ascii="Times New Roman" w:eastAsia="Times New Roman" w:hAnsi="Times New Roman" w:cs="Times New Roman"/>
          <w:sz w:val="24"/>
          <w:szCs w:val="24"/>
        </w:rPr>
        <w:t>protein-protein interaction (PPI) analysis</w:t>
      </w:r>
      <w:r w:rsidR="00B62DC3">
        <w:rPr>
          <w:rFonts w:ascii="Times New Roman" w:eastAsia="Times New Roman" w:hAnsi="Times New Roman" w:cs="Times New Roman"/>
          <w:sz w:val="24"/>
          <w:szCs w:val="24"/>
          <w:lang w:val="id-ID"/>
        </w:rPr>
        <w:t xml:space="preserve"> has been demonstrated </w:t>
      </w:r>
      <w:r w:rsidRPr="00A45A44">
        <w:rPr>
          <w:rFonts w:ascii="Times New Roman" w:eastAsia="Times New Roman" w:hAnsi="Times New Roman" w:cs="Times New Roman"/>
          <w:sz w:val="24"/>
          <w:szCs w:val="24"/>
        </w:rPr>
        <w:t xml:space="preserve">provides a better understanding of </w:t>
      </w:r>
      <w:r w:rsidR="00DA7AFB">
        <w:rPr>
          <w:rFonts w:ascii="Times New Roman" w:eastAsia="Times New Roman" w:hAnsi="Times New Roman" w:cs="Times New Roman"/>
          <w:sz w:val="24"/>
          <w:szCs w:val="24"/>
          <w:lang w:val="id-ID"/>
        </w:rPr>
        <w:t xml:space="preserve">candidates of </w:t>
      </w:r>
      <w:ins w:id="6" w:author="Author">
        <w:r w:rsidR="00F65793">
          <w:rPr>
            <w:rFonts w:ascii="Times New Roman" w:eastAsia="Times New Roman" w:hAnsi="Times New Roman" w:cs="Times New Roman"/>
            <w:sz w:val="24"/>
            <w:szCs w:val="24"/>
          </w:rPr>
          <w:t>important</w:t>
        </w:r>
      </w:ins>
      <w:del w:id="7" w:author="Author">
        <w:r w:rsidR="00DA7AFB" w:rsidDel="00F65793">
          <w:rPr>
            <w:rFonts w:ascii="Times New Roman" w:eastAsia="Times New Roman" w:hAnsi="Times New Roman" w:cs="Times New Roman"/>
            <w:sz w:val="24"/>
            <w:szCs w:val="24"/>
            <w:lang w:val="id-ID"/>
          </w:rPr>
          <w:delText>significant</w:delText>
        </w:r>
      </w:del>
      <w:r w:rsidR="00DA7AFB">
        <w:rPr>
          <w:rFonts w:ascii="Times New Roman" w:eastAsia="Times New Roman" w:hAnsi="Times New Roman" w:cs="Times New Roman"/>
          <w:sz w:val="24"/>
          <w:szCs w:val="24"/>
          <w:lang w:val="id-ID"/>
        </w:rPr>
        <w:t xml:space="preserve"> proteins that might contribute to </w:t>
      </w:r>
      <w:r w:rsidRPr="00A45A44">
        <w:rPr>
          <w:rFonts w:ascii="Times New Roman" w:eastAsia="Times New Roman" w:hAnsi="Times New Roman" w:cs="Times New Roman"/>
          <w:sz w:val="24"/>
          <w:szCs w:val="24"/>
        </w:rPr>
        <w:t>multifactorial neurodegenerative diseases</w:t>
      </w:r>
      <w:r w:rsidR="00DA7AFB">
        <w:rPr>
          <w:rFonts w:ascii="Times New Roman" w:eastAsia="Times New Roman" w:hAnsi="Times New Roman" w:cs="Times New Roman"/>
          <w:sz w:val="24"/>
          <w:szCs w:val="24"/>
          <w:lang w:val="id-ID"/>
        </w:rPr>
        <w:t>,</w:t>
      </w:r>
      <w:r w:rsidRPr="00A45A44">
        <w:rPr>
          <w:rFonts w:ascii="Times New Roman" w:eastAsia="Times New Roman" w:hAnsi="Times New Roman" w:cs="Times New Roman"/>
          <w:sz w:val="24"/>
          <w:szCs w:val="24"/>
        </w:rPr>
        <w:t xml:space="preserve"> in</w:t>
      </w:r>
      <w:r w:rsidR="00DA7AFB">
        <w:rPr>
          <w:rFonts w:ascii="Times New Roman" w:eastAsia="Times New Roman" w:hAnsi="Times New Roman" w:cs="Times New Roman"/>
          <w:sz w:val="24"/>
          <w:szCs w:val="24"/>
          <w:lang w:val="id-ID"/>
        </w:rPr>
        <w:t xml:space="preserve"> particular</w:t>
      </w:r>
      <w:r w:rsidRPr="00A45A44">
        <w:rPr>
          <w:rFonts w:ascii="Times New Roman" w:eastAsia="Times New Roman" w:hAnsi="Times New Roman" w:cs="Times New Roman"/>
          <w:sz w:val="24"/>
          <w:szCs w:val="24"/>
        </w:rPr>
        <w:t xml:space="preserve"> Parkinson's diseases. </w:t>
      </w:r>
      <w:r w:rsidR="000325CB">
        <w:rPr>
          <w:rFonts w:ascii="Times New Roman" w:eastAsia="Times New Roman" w:hAnsi="Times New Roman" w:cs="Times New Roman"/>
          <w:sz w:val="24"/>
          <w:szCs w:val="24"/>
          <w:lang w:val="id-ID"/>
        </w:rPr>
        <w:t xml:space="preserve">The </w:t>
      </w:r>
      <w:r w:rsidRPr="00A45A44">
        <w:rPr>
          <w:rFonts w:ascii="Times New Roman" w:eastAsia="Times New Roman" w:hAnsi="Times New Roman" w:cs="Times New Roman"/>
          <w:sz w:val="24"/>
          <w:szCs w:val="24"/>
        </w:rPr>
        <w:t xml:space="preserve">PPIs can be obtained from experiments and computational predictions. </w:t>
      </w:r>
      <w:r w:rsidR="00DA7AFB">
        <w:rPr>
          <w:rFonts w:ascii="Times New Roman" w:eastAsia="Times New Roman" w:hAnsi="Times New Roman" w:cs="Times New Roman"/>
          <w:sz w:val="24"/>
          <w:szCs w:val="24"/>
          <w:lang w:val="id-ID"/>
        </w:rPr>
        <w:t>However,t</w:t>
      </w:r>
      <w:r w:rsidRPr="00A45A44">
        <w:rPr>
          <w:rFonts w:ascii="Times New Roman" w:eastAsia="Times New Roman" w:hAnsi="Times New Roman" w:cs="Times New Roman"/>
          <w:sz w:val="24"/>
          <w:szCs w:val="24"/>
        </w:rPr>
        <w:t xml:space="preserve">he experiment data </w:t>
      </w:r>
      <w:r w:rsidR="00DA7AFB">
        <w:rPr>
          <w:rFonts w:ascii="Times New Roman" w:eastAsia="Times New Roman" w:hAnsi="Times New Roman" w:cs="Times New Roman"/>
          <w:sz w:val="24"/>
          <w:szCs w:val="24"/>
          <w:lang w:val="id-ID"/>
        </w:rPr>
        <w:t>were</w:t>
      </w:r>
      <w:r w:rsidR="00DA7AFB" w:rsidRPr="00A45A44">
        <w:rPr>
          <w:rFonts w:ascii="Times New Roman" w:eastAsia="Times New Roman" w:hAnsi="Times New Roman" w:cs="Times New Roman"/>
          <w:sz w:val="24"/>
          <w:szCs w:val="24"/>
        </w:rPr>
        <w:t xml:space="preserve"> </w:t>
      </w:r>
      <w:r w:rsidRPr="00A45A44">
        <w:rPr>
          <w:rFonts w:ascii="Times New Roman" w:eastAsia="Times New Roman" w:hAnsi="Times New Roman" w:cs="Times New Roman"/>
          <w:sz w:val="24"/>
          <w:szCs w:val="24"/>
        </w:rPr>
        <w:t xml:space="preserve">often limited in interactome coverage. Therefore, additional computational prediction methods are required to </w:t>
      </w:r>
      <w:r w:rsidR="00DA7AFB">
        <w:rPr>
          <w:rFonts w:ascii="Times New Roman" w:eastAsia="Times New Roman" w:hAnsi="Times New Roman" w:cs="Times New Roman"/>
          <w:sz w:val="24"/>
          <w:szCs w:val="24"/>
          <w:lang w:val="id-ID"/>
        </w:rPr>
        <w:t>improve more</w:t>
      </w:r>
      <w:r w:rsidR="00DA7AFB" w:rsidRPr="00A45A44">
        <w:rPr>
          <w:rFonts w:ascii="Times New Roman" w:eastAsia="Times New Roman" w:hAnsi="Times New Roman" w:cs="Times New Roman"/>
          <w:sz w:val="24"/>
          <w:szCs w:val="24"/>
        </w:rPr>
        <w:t xml:space="preserve"> </w:t>
      </w:r>
      <w:r w:rsidR="00DA7AFB">
        <w:rPr>
          <w:rFonts w:ascii="Times New Roman" w:eastAsia="Times New Roman" w:hAnsi="Times New Roman" w:cs="Times New Roman"/>
          <w:sz w:val="24"/>
          <w:szCs w:val="24"/>
          <w:lang w:val="id-ID"/>
        </w:rPr>
        <w:t xml:space="preserve">comprehensive </w:t>
      </w:r>
      <w:r w:rsidRPr="00A45A44">
        <w:rPr>
          <w:rFonts w:ascii="Times New Roman" w:eastAsia="Times New Roman" w:hAnsi="Times New Roman" w:cs="Times New Roman"/>
          <w:sz w:val="24"/>
          <w:szCs w:val="24"/>
        </w:rPr>
        <w:t xml:space="preserve">PPI. </w:t>
      </w:r>
      <w:r w:rsidR="00920104">
        <w:rPr>
          <w:rFonts w:ascii="Times New Roman" w:eastAsia="Times New Roman" w:hAnsi="Times New Roman" w:cs="Times New Roman"/>
          <w:sz w:val="24"/>
          <w:szCs w:val="24"/>
          <w:lang w:val="id-ID"/>
        </w:rPr>
        <w:t xml:space="preserve">The </w:t>
      </w:r>
      <w:r w:rsidRPr="00A45A44">
        <w:rPr>
          <w:rFonts w:ascii="Times New Roman" w:eastAsia="Times New Roman" w:hAnsi="Times New Roman" w:cs="Times New Roman"/>
          <w:sz w:val="24"/>
          <w:szCs w:val="24"/>
        </w:rPr>
        <w:t xml:space="preserve">PPI can be represented into protein-protein networks and can be analyzed based on their centrality measures. </w:t>
      </w:r>
      <w:r w:rsidR="00C760F2">
        <w:rPr>
          <w:rFonts w:ascii="Times New Roman" w:eastAsia="Times New Roman" w:hAnsi="Times New Roman" w:cs="Times New Roman"/>
          <w:sz w:val="24"/>
          <w:szCs w:val="24"/>
          <w:lang w:val="id-ID"/>
        </w:rPr>
        <w:t xml:space="preserve">Previous study shown that </w:t>
      </w:r>
      <w:r w:rsidR="00C760F2" w:rsidRPr="00A45A44">
        <w:rPr>
          <w:rFonts w:ascii="Times New Roman" w:eastAsia="Times New Roman" w:hAnsi="Times New Roman" w:cs="Times New Roman"/>
          <w:sz w:val="24"/>
          <w:szCs w:val="24"/>
        </w:rPr>
        <w:t>Top-k Skyline Query</w:t>
      </w:r>
      <w:r w:rsidR="00C06ACB">
        <w:rPr>
          <w:rFonts w:ascii="Times New Roman" w:eastAsia="Times New Roman" w:hAnsi="Times New Roman" w:cs="Times New Roman"/>
          <w:sz w:val="24"/>
          <w:szCs w:val="24"/>
          <w:lang w:val="id-ID"/>
        </w:rPr>
        <w:t xml:space="preserve">, a method that </w:t>
      </w:r>
      <w:r w:rsidR="00C06ACB" w:rsidRPr="00A45A44">
        <w:rPr>
          <w:rFonts w:ascii="Times New Roman" w:eastAsia="Times New Roman" w:hAnsi="Times New Roman" w:cs="Times New Roman"/>
          <w:sz w:val="24"/>
          <w:szCs w:val="24"/>
        </w:rPr>
        <w:t xml:space="preserve">using dominance rule-based </w:t>
      </w:r>
      <w:r w:rsidR="00C80A3C" w:rsidRPr="00A45A44">
        <w:rPr>
          <w:rFonts w:ascii="Times New Roman" w:eastAsia="Times New Roman" w:hAnsi="Times New Roman" w:cs="Times New Roman"/>
          <w:sz w:val="24"/>
          <w:szCs w:val="24"/>
        </w:rPr>
        <w:t>centralit</w:t>
      </w:r>
      <w:r w:rsidR="00C80A3C">
        <w:rPr>
          <w:rFonts w:ascii="Times New Roman" w:eastAsia="Times New Roman" w:hAnsi="Times New Roman" w:cs="Times New Roman"/>
          <w:sz w:val="24"/>
          <w:szCs w:val="24"/>
          <w:lang w:val="id-ID"/>
        </w:rPr>
        <w:t>y</w:t>
      </w:r>
      <w:r w:rsidR="00C80A3C" w:rsidRPr="00A45A44">
        <w:rPr>
          <w:rFonts w:ascii="Times New Roman" w:eastAsia="Times New Roman" w:hAnsi="Times New Roman" w:cs="Times New Roman"/>
          <w:sz w:val="24"/>
          <w:szCs w:val="24"/>
        </w:rPr>
        <w:t xml:space="preserve"> </w:t>
      </w:r>
      <w:r w:rsidR="00C06ACB" w:rsidRPr="00A45A44">
        <w:rPr>
          <w:rFonts w:ascii="Times New Roman" w:eastAsia="Times New Roman" w:hAnsi="Times New Roman" w:cs="Times New Roman"/>
          <w:sz w:val="24"/>
          <w:szCs w:val="24"/>
        </w:rPr>
        <w:t>measures</w:t>
      </w:r>
      <w:r w:rsidR="00C760F2" w:rsidRPr="00A45A44" w:rsidDel="00C760F2">
        <w:rPr>
          <w:rFonts w:ascii="Times New Roman" w:eastAsia="Times New Roman" w:hAnsi="Times New Roman" w:cs="Times New Roman"/>
          <w:sz w:val="24"/>
          <w:szCs w:val="24"/>
        </w:rPr>
        <w:t xml:space="preserve"> </w:t>
      </w:r>
      <w:r w:rsidR="00C760F2">
        <w:rPr>
          <w:rFonts w:ascii="Times New Roman" w:eastAsia="Times New Roman" w:hAnsi="Times New Roman" w:cs="Times New Roman"/>
          <w:sz w:val="24"/>
          <w:szCs w:val="24"/>
          <w:lang w:val="id-ID"/>
        </w:rPr>
        <w:t xml:space="preserve">to reveal </w:t>
      </w:r>
      <w:ins w:id="8" w:author="Author">
        <w:r w:rsidR="00F65793">
          <w:rPr>
            <w:rFonts w:ascii="Times New Roman" w:eastAsia="Times New Roman" w:hAnsi="Times New Roman" w:cs="Times New Roman"/>
            <w:sz w:val="24"/>
            <w:szCs w:val="24"/>
          </w:rPr>
          <w:t>important</w:t>
        </w:r>
      </w:ins>
      <w:del w:id="9" w:author="Author">
        <w:r w:rsidR="00C760F2" w:rsidDel="00F65793">
          <w:rPr>
            <w:rFonts w:ascii="Times New Roman" w:eastAsia="Times New Roman" w:hAnsi="Times New Roman" w:cs="Times New Roman"/>
            <w:sz w:val="24"/>
            <w:szCs w:val="24"/>
            <w:lang w:val="id-ID"/>
          </w:rPr>
          <w:delText>significant</w:delText>
        </w:r>
      </w:del>
      <w:r w:rsidR="00C760F2">
        <w:rPr>
          <w:rFonts w:ascii="Times New Roman" w:eastAsia="Times New Roman" w:hAnsi="Times New Roman" w:cs="Times New Roman"/>
          <w:sz w:val="24"/>
          <w:szCs w:val="24"/>
          <w:lang w:val="id-ID"/>
        </w:rPr>
        <w:t xml:space="preserve"> proteins candidate</w:t>
      </w:r>
      <w:ins w:id="10" w:author="Author">
        <w:r w:rsidR="00F65793">
          <w:rPr>
            <w:rFonts w:ascii="Times New Roman" w:eastAsia="Times New Roman" w:hAnsi="Times New Roman" w:cs="Times New Roman"/>
            <w:sz w:val="24"/>
            <w:szCs w:val="24"/>
          </w:rPr>
          <w:t>s</w:t>
        </w:r>
      </w:ins>
      <w:r w:rsidR="00C760F2">
        <w:rPr>
          <w:rFonts w:ascii="Times New Roman" w:eastAsia="Times New Roman" w:hAnsi="Times New Roman" w:cs="Times New Roman"/>
          <w:sz w:val="24"/>
          <w:szCs w:val="24"/>
          <w:lang w:val="id-ID"/>
        </w:rPr>
        <w:t xml:space="preserve"> in PD. </w:t>
      </w:r>
      <w:r w:rsidRPr="00F65793">
        <w:rPr>
          <w:rFonts w:ascii="Times New Roman" w:eastAsia="Times New Roman" w:hAnsi="Times New Roman" w:cs="Times New Roman"/>
          <w:sz w:val="24"/>
          <w:szCs w:val="24"/>
          <w:highlight w:val="yellow"/>
          <w:rPrChange w:id="11" w:author="Author">
            <w:rPr>
              <w:rFonts w:ascii="Times New Roman" w:eastAsia="Times New Roman" w:hAnsi="Times New Roman" w:cs="Times New Roman"/>
              <w:sz w:val="24"/>
              <w:szCs w:val="24"/>
            </w:rPr>
          </w:rPrChange>
        </w:rPr>
        <w:t>In this study, Top-k Skyline Query is applied to the PPI data that contain experiment and prediction data to find significant protein for Parkinson's disease.</w:t>
      </w:r>
      <w:r w:rsidRPr="00A45A44">
        <w:rPr>
          <w:rFonts w:ascii="Times New Roman" w:eastAsia="Times New Roman" w:hAnsi="Times New Roman" w:cs="Times New Roman"/>
          <w:sz w:val="24"/>
          <w:szCs w:val="24"/>
        </w:rPr>
        <w:t xml:space="preserve"> The result </w:t>
      </w:r>
      <w:r w:rsidR="00ED594B" w:rsidRPr="00A45A44">
        <w:rPr>
          <w:rFonts w:ascii="Times New Roman" w:eastAsia="Times New Roman" w:hAnsi="Times New Roman" w:cs="Times New Roman"/>
          <w:sz w:val="24"/>
          <w:szCs w:val="24"/>
        </w:rPr>
        <w:t>show</w:t>
      </w:r>
      <w:r w:rsidR="00ED594B">
        <w:rPr>
          <w:rFonts w:ascii="Times New Roman" w:eastAsia="Times New Roman" w:hAnsi="Times New Roman" w:cs="Times New Roman"/>
          <w:sz w:val="24"/>
          <w:szCs w:val="24"/>
          <w:lang w:val="id-ID"/>
        </w:rPr>
        <w:t>n</w:t>
      </w:r>
      <w:r w:rsidR="00ED594B" w:rsidRPr="00A45A44">
        <w:rPr>
          <w:rFonts w:ascii="Times New Roman" w:eastAsia="Times New Roman" w:hAnsi="Times New Roman" w:cs="Times New Roman"/>
          <w:sz w:val="24"/>
          <w:szCs w:val="24"/>
        </w:rPr>
        <w:t xml:space="preserve"> </w:t>
      </w:r>
      <w:r w:rsidRPr="00A45A44">
        <w:rPr>
          <w:rFonts w:ascii="Times New Roman" w:eastAsia="Times New Roman" w:hAnsi="Times New Roman" w:cs="Times New Roman"/>
          <w:sz w:val="24"/>
          <w:szCs w:val="24"/>
        </w:rPr>
        <w:t xml:space="preserve">that </w:t>
      </w:r>
      <w:r w:rsidR="00ED594B">
        <w:rPr>
          <w:rFonts w:ascii="Times New Roman" w:eastAsia="Times New Roman" w:hAnsi="Times New Roman" w:cs="Times New Roman"/>
          <w:sz w:val="24"/>
          <w:szCs w:val="24"/>
          <w:lang w:val="id-ID"/>
        </w:rPr>
        <w:t>Alpha Synuclein (</w:t>
      </w:r>
      <w:r w:rsidRPr="00A45A44">
        <w:rPr>
          <w:rFonts w:ascii="Times New Roman" w:eastAsia="Times New Roman" w:hAnsi="Times New Roman" w:cs="Times New Roman"/>
          <w:sz w:val="24"/>
          <w:szCs w:val="24"/>
        </w:rPr>
        <w:t>SNCA</w:t>
      </w:r>
      <w:r w:rsidR="00ED594B">
        <w:rPr>
          <w:rFonts w:ascii="Times New Roman" w:eastAsia="Times New Roman" w:hAnsi="Times New Roman" w:cs="Times New Roman"/>
          <w:sz w:val="24"/>
          <w:szCs w:val="24"/>
          <w:lang w:val="id-ID"/>
        </w:rPr>
        <w:t>)</w:t>
      </w:r>
      <w:r w:rsidRPr="00A45A44">
        <w:rPr>
          <w:rFonts w:ascii="Times New Roman" w:eastAsia="Times New Roman" w:hAnsi="Times New Roman" w:cs="Times New Roman"/>
          <w:sz w:val="24"/>
          <w:szCs w:val="24"/>
        </w:rPr>
        <w:t xml:space="preserve"> </w:t>
      </w:r>
      <w:r w:rsidR="00ED594B">
        <w:rPr>
          <w:rFonts w:ascii="Times New Roman" w:eastAsia="Times New Roman" w:hAnsi="Times New Roman" w:cs="Times New Roman"/>
          <w:sz w:val="24"/>
          <w:szCs w:val="24"/>
          <w:lang w:val="id-ID"/>
        </w:rPr>
        <w:t>was</w:t>
      </w:r>
      <w:r w:rsidR="00ED594B" w:rsidRPr="00A45A44">
        <w:rPr>
          <w:rFonts w:ascii="Times New Roman" w:eastAsia="Times New Roman" w:hAnsi="Times New Roman" w:cs="Times New Roman"/>
          <w:sz w:val="24"/>
          <w:szCs w:val="24"/>
        </w:rPr>
        <w:t xml:space="preserve"> </w:t>
      </w:r>
      <w:r w:rsidR="00ED594B">
        <w:rPr>
          <w:rFonts w:ascii="Times New Roman" w:eastAsia="Times New Roman" w:hAnsi="Times New Roman" w:cs="Times New Roman"/>
          <w:sz w:val="24"/>
          <w:szCs w:val="24"/>
          <w:lang w:val="id-ID"/>
        </w:rPr>
        <w:t>the most</w:t>
      </w:r>
      <w:r w:rsidR="00ED594B" w:rsidRPr="00A45A44">
        <w:rPr>
          <w:rFonts w:ascii="Times New Roman" w:eastAsia="Times New Roman" w:hAnsi="Times New Roman" w:cs="Times New Roman"/>
          <w:sz w:val="24"/>
          <w:szCs w:val="24"/>
        </w:rPr>
        <w:t xml:space="preserve"> </w:t>
      </w:r>
      <w:r w:rsidRPr="00A45A44">
        <w:rPr>
          <w:rFonts w:ascii="Times New Roman" w:eastAsia="Times New Roman" w:hAnsi="Times New Roman" w:cs="Times New Roman"/>
          <w:sz w:val="24"/>
          <w:szCs w:val="24"/>
        </w:rPr>
        <w:t xml:space="preserve">significant protein </w:t>
      </w:r>
      <w:r w:rsidR="00ED594B">
        <w:rPr>
          <w:rFonts w:ascii="Times New Roman" w:eastAsia="Times New Roman" w:hAnsi="Times New Roman" w:cs="Times New Roman"/>
          <w:sz w:val="24"/>
          <w:szCs w:val="24"/>
          <w:lang w:val="id-ID"/>
        </w:rPr>
        <w:t>and</w:t>
      </w:r>
      <w:r w:rsidRPr="00A45A44">
        <w:rPr>
          <w:rFonts w:ascii="Times New Roman" w:eastAsia="Times New Roman" w:hAnsi="Times New Roman" w:cs="Times New Roman"/>
          <w:sz w:val="24"/>
          <w:szCs w:val="24"/>
        </w:rPr>
        <w:t xml:space="preserve"> expected to be a potential biomarker candidate for Parkinson's disease. </w:t>
      </w:r>
    </w:p>
    <w:bookmarkEnd w:id="5"/>
    <w:p w14:paraId="21D3B5CF" w14:textId="77777777" w:rsidR="003C7DE3" w:rsidRPr="00227E16" w:rsidRDefault="003C7DE3" w:rsidP="00227E16">
      <w:pPr>
        <w:shd w:val="clear" w:color="auto" w:fill="FCFCFC"/>
        <w:spacing w:after="0" w:line="480" w:lineRule="auto"/>
        <w:rPr>
          <w:rFonts w:ascii="Times New Roman" w:eastAsia="Times New Roman" w:hAnsi="Times New Roman" w:cs="Times New Roman"/>
          <w:sz w:val="24"/>
          <w:szCs w:val="24"/>
        </w:rPr>
      </w:pPr>
    </w:p>
    <w:p w14:paraId="51F29014" w14:textId="14170291" w:rsidR="003C7DE3" w:rsidRPr="00227E16" w:rsidDel="00867B9E" w:rsidRDefault="003C7DE3" w:rsidP="00227E16">
      <w:pPr>
        <w:shd w:val="clear" w:color="auto" w:fill="FCFCFC"/>
        <w:spacing w:after="0" w:line="480" w:lineRule="auto"/>
        <w:rPr>
          <w:del w:id="12" w:author="Author"/>
          <w:rFonts w:ascii="Times New Roman" w:eastAsia="Times New Roman" w:hAnsi="Times New Roman" w:cs="Times New Roman"/>
          <w:sz w:val="24"/>
          <w:szCs w:val="24"/>
        </w:rPr>
      </w:pPr>
    </w:p>
    <w:p w14:paraId="618E2CD9" w14:textId="4AD8C59E" w:rsidR="003C7DE3" w:rsidRPr="00227E16" w:rsidDel="00867B9E" w:rsidRDefault="003C7DE3" w:rsidP="00227E16">
      <w:pPr>
        <w:shd w:val="clear" w:color="auto" w:fill="FCFCFC"/>
        <w:spacing w:after="0" w:line="480" w:lineRule="auto"/>
        <w:rPr>
          <w:del w:id="13" w:author="Author"/>
          <w:rFonts w:ascii="Times New Roman" w:eastAsia="Times New Roman" w:hAnsi="Times New Roman" w:cs="Times New Roman"/>
          <w:sz w:val="24"/>
          <w:szCs w:val="24"/>
        </w:rPr>
      </w:pPr>
    </w:p>
    <w:p w14:paraId="265B7C04" w14:textId="64A00B4D" w:rsidR="00227865" w:rsidRPr="00227E16" w:rsidRDefault="003C7DE3" w:rsidP="00227E16">
      <w:pPr>
        <w:shd w:val="clear" w:color="auto" w:fill="FCFCFC"/>
        <w:spacing w:after="0" w:line="480" w:lineRule="auto"/>
        <w:rPr>
          <w:rFonts w:ascii="Times New Roman" w:eastAsia="Times New Roman" w:hAnsi="Times New Roman" w:cs="Times New Roman"/>
          <w:sz w:val="24"/>
          <w:szCs w:val="24"/>
        </w:rPr>
      </w:pPr>
      <w:r w:rsidRPr="00227E16">
        <w:rPr>
          <w:rFonts w:ascii="Times New Roman" w:eastAsia="Times New Roman" w:hAnsi="Times New Roman" w:cs="Times New Roman"/>
          <w:b/>
          <w:sz w:val="24"/>
          <w:szCs w:val="24"/>
        </w:rPr>
        <w:t>Keywords</w:t>
      </w:r>
      <w:r w:rsidR="00227865" w:rsidRPr="00227E16">
        <w:rPr>
          <w:rFonts w:ascii="Times New Roman" w:eastAsia="Times New Roman" w:hAnsi="Times New Roman" w:cs="Times New Roman"/>
          <w:b/>
          <w:sz w:val="24"/>
          <w:szCs w:val="24"/>
        </w:rPr>
        <w:t>:</w:t>
      </w:r>
      <w:r w:rsidR="00227865" w:rsidRPr="00227E16">
        <w:rPr>
          <w:rFonts w:ascii="Times New Roman" w:eastAsia="Times New Roman" w:hAnsi="Times New Roman" w:cs="Times New Roman"/>
          <w:sz w:val="24"/>
          <w:szCs w:val="24"/>
        </w:rPr>
        <w:t xml:space="preserve"> </w:t>
      </w:r>
      <w:bookmarkStart w:id="14" w:name="_Hlk81139581"/>
      <w:r w:rsidR="00A45A44">
        <w:rPr>
          <w:rFonts w:ascii="Times New Roman" w:eastAsia="Times New Roman" w:hAnsi="Times New Roman" w:cs="Times New Roman"/>
          <w:sz w:val="24"/>
          <w:szCs w:val="24"/>
        </w:rPr>
        <w:t xml:space="preserve">centrality measures; </w:t>
      </w:r>
      <w:r w:rsidR="00A72EC4">
        <w:rPr>
          <w:rFonts w:ascii="Times New Roman" w:eastAsia="Times New Roman" w:hAnsi="Times New Roman" w:cs="Times New Roman"/>
          <w:sz w:val="24"/>
          <w:szCs w:val="24"/>
        </w:rPr>
        <w:t>Parkinson’s</w:t>
      </w:r>
      <w:r w:rsidR="00A45A44">
        <w:rPr>
          <w:rFonts w:ascii="Times New Roman" w:eastAsia="Times New Roman" w:hAnsi="Times New Roman" w:cs="Times New Roman"/>
          <w:sz w:val="24"/>
          <w:szCs w:val="24"/>
        </w:rPr>
        <w:t xml:space="preserve"> disease; significant protein, top-k skyline query</w:t>
      </w:r>
      <w:r w:rsidR="00227865" w:rsidRPr="00227E16">
        <w:rPr>
          <w:rFonts w:ascii="Times New Roman" w:eastAsia="Times New Roman" w:hAnsi="Times New Roman" w:cs="Times New Roman"/>
          <w:sz w:val="24"/>
          <w:szCs w:val="24"/>
        </w:rPr>
        <w:t xml:space="preserve">. </w:t>
      </w:r>
      <w:bookmarkEnd w:id="14"/>
    </w:p>
    <w:p w14:paraId="1EB1709C" w14:textId="323F7A67" w:rsidR="00227865" w:rsidRPr="00227E16" w:rsidRDefault="00227865" w:rsidP="00227E16">
      <w:pPr>
        <w:spacing w:line="480" w:lineRule="auto"/>
        <w:rPr>
          <w:rFonts w:ascii="Times New Roman" w:eastAsia="Times New Roman" w:hAnsi="Times New Roman" w:cs="Times New Roman"/>
          <w:sz w:val="24"/>
          <w:szCs w:val="24"/>
        </w:rPr>
      </w:pPr>
      <w:del w:id="15" w:author="Author">
        <w:r w:rsidRPr="00227E16" w:rsidDel="00867B9E">
          <w:rPr>
            <w:rFonts w:ascii="Times New Roman" w:eastAsia="Times New Roman" w:hAnsi="Times New Roman" w:cs="Times New Roman"/>
            <w:sz w:val="24"/>
            <w:szCs w:val="24"/>
          </w:rPr>
          <w:br w:type="page"/>
        </w:r>
      </w:del>
    </w:p>
    <w:p w14:paraId="1839CB45" w14:textId="77777777" w:rsidR="00227865" w:rsidRPr="00360B44" w:rsidRDefault="003C7DE3" w:rsidP="00360B44">
      <w:pPr>
        <w:pStyle w:val="Heading1"/>
      </w:pPr>
      <w:r w:rsidRPr="00360B44">
        <w:lastRenderedPageBreak/>
        <w:t>Introduction</w:t>
      </w:r>
      <w:r w:rsidR="00360B44" w:rsidRPr="00360B44">
        <w:t xml:space="preserve"> </w:t>
      </w:r>
    </w:p>
    <w:p w14:paraId="56AC0BEB" w14:textId="7ED0889D" w:rsidR="00DB315D" w:rsidDel="006948B1" w:rsidRDefault="004D650E">
      <w:pPr>
        <w:shd w:val="clear" w:color="auto" w:fill="FCFCFC"/>
        <w:spacing w:after="0" w:line="480" w:lineRule="auto"/>
        <w:ind w:firstLine="720"/>
        <w:jc w:val="both"/>
        <w:rPr>
          <w:del w:id="16" w:author="Author"/>
          <w:rFonts w:ascii="Times New Roman" w:eastAsia="Times New Roman" w:hAnsi="Times New Roman" w:cs="Times New Roman"/>
          <w:sz w:val="24"/>
          <w:szCs w:val="24"/>
        </w:rPr>
        <w:pPrChange w:id="17" w:author="Author">
          <w:pPr>
            <w:shd w:val="clear" w:color="auto" w:fill="FCFCFC"/>
            <w:spacing w:after="0" w:line="480" w:lineRule="auto"/>
            <w:jc w:val="both"/>
          </w:pPr>
        </w:pPrChange>
      </w:pPr>
      <w:bookmarkStart w:id="18" w:name="_Hlk81139617"/>
      <w:r w:rsidRPr="00A40398">
        <w:rPr>
          <w:rFonts w:ascii="Times New Roman" w:eastAsia="Times New Roman" w:hAnsi="Times New Roman" w:cs="Times New Roman"/>
          <w:sz w:val="24"/>
          <w:szCs w:val="24"/>
          <w:highlight w:val="yellow"/>
          <w:lang w:val="en-GB"/>
          <w:rPrChange w:id="19" w:author="Author">
            <w:rPr>
              <w:rFonts w:ascii="Times New Roman" w:eastAsia="Times New Roman" w:hAnsi="Times New Roman" w:cs="Times New Roman"/>
              <w:sz w:val="24"/>
              <w:szCs w:val="24"/>
              <w:lang w:val="en-GB"/>
            </w:rPr>
          </w:rPrChange>
        </w:rPr>
        <w:t xml:space="preserve">Parkinson’s disease (PD) </w:t>
      </w:r>
      <w:r w:rsidR="00B925CE" w:rsidRPr="00A40398">
        <w:rPr>
          <w:rFonts w:ascii="Times New Roman" w:eastAsia="Times New Roman" w:hAnsi="Times New Roman" w:cs="Times New Roman"/>
          <w:sz w:val="24"/>
          <w:szCs w:val="24"/>
          <w:highlight w:val="yellow"/>
          <w:lang w:val="id-ID"/>
          <w:rPrChange w:id="20" w:author="Author">
            <w:rPr>
              <w:rFonts w:ascii="Times New Roman" w:eastAsia="Times New Roman" w:hAnsi="Times New Roman" w:cs="Times New Roman"/>
              <w:sz w:val="24"/>
              <w:szCs w:val="24"/>
              <w:lang w:val="id-ID"/>
            </w:rPr>
          </w:rPrChange>
        </w:rPr>
        <w:t xml:space="preserve">is a disease that can be recognized by several symptomps which may appear such as decrease of motor functions, autonomic dysfunction, hallucinations, and depression </w:t>
      </w:r>
      <w:r w:rsidR="00B925CE" w:rsidRPr="00A40398">
        <w:rPr>
          <w:rFonts w:ascii="Times New Roman" w:eastAsia="Times New Roman" w:hAnsi="Times New Roman" w:cs="Times New Roman"/>
          <w:sz w:val="24"/>
          <w:szCs w:val="24"/>
          <w:highlight w:val="yellow"/>
          <w:lang w:val="en-GB"/>
          <w:rPrChange w:id="21" w:author="Author">
            <w:rPr>
              <w:rFonts w:ascii="Times New Roman" w:eastAsia="Times New Roman" w:hAnsi="Times New Roman" w:cs="Times New Roman"/>
              <w:sz w:val="24"/>
              <w:szCs w:val="24"/>
              <w:lang w:val="en-GB"/>
            </w:rPr>
          </w:rPrChange>
        </w:rPr>
        <w:fldChar w:fldCharType="begin"/>
      </w:r>
      <w:r w:rsidR="00F634A0" w:rsidRPr="00A40398">
        <w:rPr>
          <w:rFonts w:ascii="Times New Roman" w:eastAsia="Times New Roman" w:hAnsi="Times New Roman" w:cs="Times New Roman"/>
          <w:sz w:val="24"/>
          <w:szCs w:val="24"/>
          <w:highlight w:val="yellow"/>
          <w:lang w:val="en-GB"/>
          <w:rPrChange w:id="22" w:author="Author">
            <w:rPr>
              <w:rFonts w:ascii="Times New Roman" w:eastAsia="Times New Roman" w:hAnsi="Times New Roman" w:cs="Times New Roman"/>
              <w:sz w:val="24"/>
              <w:szCs w:val="24"/>
              <w:lang w:val="en-GB"/>
            </w:rPr>
          </w:rPrChange>
        </w:rPr>
        <w:instrText xml:space="preserve"> ADDIN ZOTERO_ITEM CSL_CITATION {"citationID":"gusCGlYa","properties":{"formattedCitation":"(DeMaagd and Philip 2015)","plainCitation":"(DeMaagd and Philip 2015)","noteIndex":0},"citationItems":[{"id":618,"uris":["http://zotero.org/users/local/I3WUkdii/items/2PUSJ7KD"],"uri":["http://zotero.org/users/local/I3WUkdii/items/2PUSJ7KD"],"itemData":{"id":618,"type":"article-journal","abstract":"This article-the first of a five-part series-discusses possible causes, symptoms, diagnosis, and goals for treatment of Parkinson's disease. Identifying diseases that have similar presentations is an important component of the diagnostic process.","archive":"PubMed","archive_location":"26236139","container-title":"P &amp; T : a peer-reviewed journal for formulary management","ISSN":"1052-1372","issue":"8","journalAbbreviation":"P T","language":"eng","note":"publisher: MediMedia USA, Inc.","page":"504-532","title":"Parkinson's Disease and Its Management: Part 1: Disease Entity, Risk Factors, Pathophysiology, Clinical Presentation, and Diagnosis","volume":"40","author":[{"family":"DeMaagd","given":"George"},{"family":"Philip","given":"Ashok"}],"issued":{"date-parts":[["2015",8]]}}}],"schema":"https://github.com/citation-style-language/schema/raw/master/csl-citation.json"} </w:instrText>
      </w:r>
      <w:r w:rsidR="00B925CE" w:rsidRPr="00A40398">
        <w:rPr>
          <w:rFonts w:ascii="Times New Roman" w:eastAsia="Times New Roman" w:hAnsi="Times New Roman" w:cs="Times New Roman"/>
          <w:sz w:val="24"/>
          <w:szCs w:val="24"/>
          <w:highlight w:val="yellow"/>
          <w:lang w:val="en-GB"/>
          <w:rPrChange w:id="23" w:author="Author">
            <w:rPr>
              <w:rFonts w:ascii="Times New Roman" w:eastAsia="Times New Roman" w:hAnsi="Times New Roman" w:cs="Times New Roman"/>
              <w:sz w:val="24"/>
              <w:szCs w:val="24"/>
              <w:lang w:val="en-GB"/>
            </w:rPr>
          </w:rPrChange>
        </w:rPr>
        <w:fldChar w:fldCharType="separate"/>
      </w:r>
      <w:r w:rsidR="00F634A0" w:rsidRPr="00A40398">
        <w:rPr>
          <w:rFonts w:ascii="Times New Roman" w:hAnsi="Times New Roman" w:cs="Times New Roman"/>
          <w:sz w:val="24"/>
          <w:highlight w:val="yellow"/>
          <w:rPrChange w:id="24" w:author="Author">
            <w:rPr>
              <w:rFonts w:ascii="Times New Roman" w:hAnsi="Times New Roman" w:cs="Times New Roman"/>
              <w:sz w:val="24"/>
            </w:rPr>
          </w:rPrChange>
        </w:rPr>
        <w:t>(DeMaagd and Philip 2015)</w:t>
      </w:r>
      <w:r w:rsidR="00B925CE" w:rsidRPr="00A40398">
        <w:rPr>
          <w:rFonts w:ascii="Times New Roman" w:eastAsia="Times New Roman" w:hAnsi="Times New Roman" w:cs="Times New Roman"/>
          <w:sz w:val="24"/>
          <w:szCs w:val="24"/>
          <w:highlight w:val="yellow"/>
          <w:lang w:val="en-GB"/>
          <w:rPrChange w:id="25" w:author="Author">
            <w:rPr>
              <w:rFonts w:ascii="Times New Roman" w:eastAsia="Times New Roman" w:hAnsi="Times New Roman" w:cs="Times New Roman"/>
              <w:sz w:val="24"/>
              <w:szCs w:val="24"/>
              <w:lang w:val="en-GB"/>
            </w:rPr>
          </w:rPrChange>
        </w:rPr>
        <w:fldChar w:fldCharType="end"/>
      </w:r>
      <w:r w:rsidR="00B925CE" w:rsidRPr="00A40398">
        <w:rPr>
          <w:rFonts w:ascii="Times New Roman" w:eastAsia="Times New Roman" w:hAnsi="Times New Roman" w:cs="Times New Roman"/>
          <w:sz w:val="24"/>
          <w:szCs w:val="24"/>
          <w:highlight w:val="yellow"/>
          <w:lang w:val="en-GB"/>
          <w:rPrChange w:id="26" w:author="Author">
            <w:rPr>
              <w:rFonts w:ascii="Times New Roman" w:eastAsia="Times New Roman" w:hAnsi="Times New Roman" w:cs="Times New Roman"/>
              <w:sz w:val="24"/>
              <w:szCs w:val="24"/>
              <w:lang w:val="en-GB"/>
            </w:rPr>
          </w:rPrChange>
        </w:rPr>
        <w:t xml:space="preserve">. </w:t>
      </w:r>
      <w:r w:rsidR="00B925CE" w:rsidRPr="00A40398">
        <w:rPr>
          <w:rFonts w:ascii="Times New Roman" w:eastAsia="Times New Roman" w:hAnsi="Times New Roman" w:cs="Times New Roman"/>
          <w:sz w:val="24"/>
          <w:szCs w:val="24"/>
          <w:highlight w:val="yellow"/>
          <w:lang w:val="id-ID"/>
          <w:rPrChange w:id="27" w:author="Author">
            <w:rPr>
              <w:rFonts w:ascii="Times New Roman" w:eastAsia="Times New Roman" w:hAnsi="Times New Roman" w:cs="Times New Roman"/>
              <w:sz w:val="24"/>
              <w:szCs w:val="24"/>
              <w:lang w:val="id-ID"/>
            </w:rPr>
          </w:rPrChange>
        </w:rPr>
        <w:t>As the disease may worsening and cause pneumonia, which can threaten the patient’s life. Furthermore, The disease not only can lower patient’s quality of life, but also may impact their family and society</w:t>
      </w:r>
      <w:r w:rsidR="00B925CE" w:rsidRPr="00A40398">
        <w:rPr>
          <w:rFonts w:ascii="Times New Roman" w:eastAsia="Times New Roman" w:hAnsi="Times New Roman" w:cs="Times New Roman"/>
          <w:sz w:val="24"/>
          <w:szCs w:val="24"/>
          <w:highlight w:val="yellow"/>
          <w:rPrChange w:id="28" w:author="Author">
            <w:rPr>
              <w:rFonts w:ascii="Times New Roman" w:eastAsia="Times New Roman" w:hAnsi="Times New Roman" w:cs="Times New Roman"/>
              <w:sz w:val="24"/>
              <w:szCs w:val="24"/>
            </w:rPr>
          </w:rPrChange>
        </w:rPr>
        <w:t xml:space="preserve"> </w:t>
      </w:r>
      <w:r w:rsidR="00B925CE" w:rsidRPr="00A40398">
        <w:rPr>
          <w:rFonts w:ascii="Times New Roman" w:eastAsia="Times New Roman" w:hAnsi="Times New Roman" w:cs="Times New Roman"/>
          <w:sz w:val="24"/>
          <w:szCs w:val="24"/>
          <w:highlight w:val="yellow"/>
          <w:lang w:val="id-ID"/>
          <w:rPrChange w:id="29" w:author="Author">
            <w:rPr>
              <w:rFonts w:ascii="Times New Roman" w:eastAsia="Times New Roman" w:hAnsi="Times New Roman" w:cs="Times New Roman"/>
              <w:sz w:val="24"/>
              <w:szCs w:val="24"/>
              <w:lang w:val="id-ID"/>
            </w:rPr>
          </w:rPrChange>
        </w:rPr>
        <w:fldChar w:fldCharType="begin"/>
      </w:r>
      <w:r w:rsidR="00F634A0" w:rsidRPr="00A40398">
        <w:rPr>
          <w:rFonts w:ascii="Times New Roman" w:eastAsia="Times New Roman" w:hAnsi="Times New Roman" w:cs="Times New Roman"/>
          <w:sz w:val="24"/>
          <w:szCs w:val="24"/>
          <w:highlight w:val="yellow"/>
          <w:lang w:val="id-ID"/>
          <w:rPrChange w:id="30" w:author="Author">
            <w:rPr>
              <w:rFonts w:ascii="Times New Roman" w:eastAsia="Times New Roman" w:hAnsi="Times New Roman" w:cs="Times New Roman"/>
              <w:sz w:val="24"/>
              <w:szCs w:val="24"/>
              <w:lang w:val="id-ID"/>
            </w:rPr>
          </w:rPrChange>
        </w:rPr>
        <w:instrText xml:space="preserve"> ADDIN ZOTERO_ITEM CSL_CITATION {"citationID":"eR82c38d","properties":{"formattedCitation":"(DeMaagd and Philip 2015)","plainCitation":"(DeMaagd and Philip 2015)","noteIndex":0},"citationItems":[{"id":618,"uris":["http://zotero.org/users/local/I3WUkdii/items/2PUSJ7KD"],"uri":["http://zotero.org/users/local/I3WUkdii/items/2PUSJ7KD"],"itemData":{"id":618,"type":"article-journal","abstract":"This article-the first of a five-part series-discusses possible causes, symptoms, diagnosis, and goals for treatment of Parkinson's disease. Identifying diseases that have similar presentations is an important component of the diagnostic process.","archive":"PubMed","archive_location":"26236139","container-title":"P &amp; T : a peer-reviewed journal for formulary management","ISSN":"1052-1372","issue":"8","journalAbbreviation":"P T","language":"eng","note":"publisher: MediMedia USA, Inc.","page":"504-532","title":"Parkinson's Disease and Its Management: Part 1: Disease Entity, Risk Factors, Pathophysiology, Clinical Presentation, and Diagnosis","volume":"40","author":[{"family":"DeMaagd","given":"George"},{"family":"Philip","given":"Ashok"}],"issued":{"date-parts":[["2015",8]]}}}],"schema":"https://github.com/citation-style-language/schema/raw/master/csl-citation.json"} </w:instrText>
      </w:r>
      <w:r w:rsidR="00B925CE" w:rsidRPr="00A40398">
        <w:rPr>
          <w:rFonts w:ascii="Times New Roman" w:eastAsia="Times New Roman" w:hAnsi="Times New Roman" w:cs="Times New Roman"/>
          <w:sz w:val="24"/>
          <w:szCs w:val="24"/>
          <w:highlight w:val="yellow"/>
          <w:lang w:val="id-ID"/>
          <w:rPrChange w:id="31" w:author="Author">
            <w:rPr>
              <w:rFonts w:ascii="Times New Roman" w:eastAsia="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32" w:author="Author">
            <w:rPr>
              <w:rFonts w:ascii="Times New Roman" w:hAnsi="Times New Roman" w:cs="Times New Roman"/>
              <w:sz w:val="24"/>
            </w:rPr>
          </w:rPrChange>
        </w:rPr>
        <w:t>(DeMaagd and Philip 2015)</w:t>
      </w:r>
      <w:r w:rsidR="00B925CE" w:rsidRPr="00A40398">
        <w:rPr>
          <w:rFonts w:ascii="Times New Roman" w:eastAsia="Times New Roman" w:hAnsi="Times New Roman" w:cs="Times New Roman"/>
          <w:sz w:val="24"/>
          <w:szCs w:val="24"/>
          <w:highlight w:val="yellow"/>
          <w:lang w:val="id-ID"/>
          <w:rPrChange w:id="33" w:author="Author">
            <w:rPr>
              <w:rFonts w:ascii="Times New Roman" w:eastAsia="Times New Roman" w:hAnsi="Times New Roman" w:cs="Times New Roman"/>
              <w:sz w:val="24"/>
              <w:szCs w:val="24"/>
              <w:lang w:val="id-ID"/>
            </w:rPr>
          </w:rPrChange>
        </w:rPr>
        <w:fldChar w:fldCharType="end"/>
      </w:r>
      <w:r w:rsidR="00B925CE" w:rsidRPr="00A40398">
        <w:rPr>
          <w:rFonts w:ascii="Times New Roman" w:eastAsia="Times New Roman" w:hAnsi="Times New Roman" w:cs="Times New Roman"/>
          <w:sz w:val="24"/>
          <w:szCs w:val="24"/>
          <w:highlight w:val="yellow"/>
          <w:rPrChange w:id="34" w:author="Author">
            <w:rPr>
              <w:rFonts w:ascii="Times New Roman" w:eastAsia="Times New Roman" w:hAnsi="Times New Roman" w:cs="Times New Roman"/>
              <w:sz w:val="24"/>
              <w:szCs w:val="24"/>
            </w:rPr>
          </w:rPrChange>
        </w:rPr>
        <w:t>.</w:t>
      </w:r>
      <w:r w:rsidR="00B925CE" w:rsidRPr="00A40398">
        <w:rPr>
          <w:rFonts w:ascii="Times New Roman" w:eastAsia="Times New Roman" w:hAnsi="Times New Roman" w:cs="Times New Roman"/>
          <w:sz w:val="24"/>
          <w:szCs w:val="24"/>
          <w:highlight w:val="yellow"/>
          <w:lang w:val="id-ID"/>
          <w:rPrChange w:id="35" w:author="Author">
            <w:rPr>
              <w:rFonts w:ascii="Times New Roman" w:eastAsia="Times New Roman" w:hAnsi="Times New Roman" w:cs="Times New Roman"/>
              <w:sz w:val="24"/>
              <w:szCs w:val="24"/>
              <w:lang w:val="id-ID"/>
            </w:rPr>
          </w:rPrChange>
        </w:rPr>
        <w:t xml:space="preserve"> The disease burden was estimated will arise from 4.1 to 4.6 million in 2005 to 8.3 to 9.3 million in 2030 </w:t>
      </w:r>
      <w:r w:rsidR="00B925CE" w:rsidRPr="00A40398">
        <w:rPr>
          <w:rFonts w:ascii="Times New Roman" w:eastAsia="Times New Roman" w:hAnsi="Times New Roman" w:cs="Times New Roman"/>
          <w:sz w:val="24"/>
          <w:szCs w:val="24"/>
          <w:highlight w:val="yellow"/>
          <w:lang w:val="id-ID"/>
          <w:rPrChange w:id="36" w:author="Author">
            <w:rPr>
              <w:rFonts w:ascii="Times New Roman" w:eastAsia="Times New Roman" w:hAnsi="Times New Roman" w:cs="Times New Roman"/>
              <w:sz w:val="24"/>
              <w:szCs w:val="24"/>
              <w:lang w:val="id-ID"/>
            </w:rPr>
          </w:rPrChange>
        </w:rPr>
        <w:fldChar w:fldCharType="begin"/>
      </w:r>
      <w:r w:rsidR="00F634A0" w:rsidRPr="00A40398">
        <w:rPr>
          <w:rFonts w:ascii="Times New Roman" w:eastAsia="Times New Roman" w:hAnsi="Times New Roman" w:cs="Times New Roman"/>
          <w:sz w:val="24"/>
          <w:szCs w:val="24"/>
          <w:highlight w:val="yellow"/>
          <w:lang w:val="id-ID"/>
          <w:rPrChange w:id="37" w:author="Author">
            <w:rPr>
              <w:rFonts w:ascii="Times New Roman" w:eastAsia="Times New Roman" w:hAnsi="Times New Roman" w:cs="Times New Roman"/>
              <w:sz w:val="24"/>
              <w:szCs w:val="24"/>
              <w:lang w:val="id-ID"/>
            </w:rPr>
          </w:rPrChange>
        </w:rPr>
        <w:instrText xml:space="preserve"> ADDIN ZOTERO_ITEM CSL_CITATION {"citationID":"x8e8sfe4","properties":{"formattedCitation":"(Dorsey et al. 2007)","plainCitation":"(Dorsey et al. 2007)","noteIndex":0},"citationItems":[{"id":620,"uris":["http://zotero.org/users/local/I3WUkdii/items/L42HJZ7T"],"uri":["http://zotero.org/users/local/I3WUkdii/items/L42HJZ7T"],"itemData":{"id":620,"type":"article-journal","abstract":"Based on published prevalence studies, we used two different methodologies to project the number of individuals with Parkinson disease (PD) in Western Europe's 5  most and the world's 10 most populous nations. The number of individuals with PD  over age 50 in these countries was between 4.1 and 4.6 million in 2005 and will  double to between 8.7 and 9.3 million by 2030.","container-title":"Neurology","DOI":"10.1212/01.wnl.0000247740.47667.03","ISSN":"1526-632X 0028-3878","issue":"5","journalAbbreviation":"Neurology","language":"eng","note":"publisher-place: United States\nPMID: 17082464","page":"384-386","title":"Projected number of people with Parkinson disease in the most populous nations, 2005 through 2030.","volume":"68","author":[{"family":"Dorsey","given":"E. R."},{"family":"Constantinescu","given":"R."},{"family":"Thompson","given":"J. P."},{"family":"Biglan","given":"K. M."},{"family":"Holloway","given":"R. G."},{"family":"Kieburtz","given":"K."},{"family":"Marshall","given":"F. J."},{"family":"Ravina","given":"B. M."},{"family":"Schifitto","given":"G."},{"family":"Siderowf","given":"A."},{"family":"Tanner","given":"C. M."}],"issued":{"date-parts":[["2007",1,30]]}}}],"schema":"https://github.com/citation-style-language/schema/raw/master/csl-citation.json"} </w:instrText>
      </w:r>
      <w:r w:rsidR="00B925CE" w:rsidRPr="00A40398">
        <w:rPr>
          <w:rFonts w:ascii="Times New Roman" w:eastAsia="Times New Roman" w:hAnsi="Times New Roman" w:cs="Times New Roman"/>
          <w:sz w:val="24"/>
          <w:szCs w:val="24"/>
          <w:highlight w:val="yellow"/>
          <w:lang w:val="id-ID"/>
          <w:rPrChange w:id="38" w:author="Author">
            <w:rPr>
              <w:rFonts w:ascii="Times New Roman" w:eastAsia="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39" w:author="Author">
            <w:rPr>
              <w:rFonts w:ascii="Times New Roman" w:hAnsi="Times New Roman" w:cs="Times New Roman"/>
              <w:sz w:val="24"/>
            </w:rPr>
          </w:rPrChange>
        </w:rPr>
        <w:t>(Dorsey et al. 2007)</w:t>
      </w:r>
      <w:r w:rsidR="00B925CE" w:rsidRPr="00A40398">
        <w:rPr>
          <w:rFonts w:ascii="Times New Roman" w:eastAsia="Times New Roman" w:hAnsi="Times New Roman" w:cs="Times New Roman"/>
          <w:sz w:val="24"/>
          <w:szCs w:val="24"/>
          <w:highlight w:val="yellow"/>
          <w:lang w:val="id-ID"/>
          <w:rPrChange w:id="40" w:author="Author">
            <w:rPr>
              <w:rFonts w:ascii="Times New Roman" w:eastAsia="Times New Roman" w:hAnsi="Times New Roman" w:cs="Times New Roman"/>
              <w:sz w:val="24"/>
              <w:szCs w:val="24"/>
              <w:lang w:val="id-ID"/>
            </w:rPr>
          </w:rPrChange>
        </w:rPr>
        <w:fldChar w:fldCharType="end"/>
      </w:r>
      <w:del w:id="41" w:author="Author">
        <w:r w:rsidR="00B925CE" w:rsidRPr="00A40398" w:rsidDel="00794368">
          <w:rPr>
            <w:rFonts w:ascii="Times New Roman" w:eastAsia="Times New Roman" w:hAnsi="Times New Roman" w:cs="Times New Roman"/>
            <w:sz w:val="24"/>
            <w:szCs w:val="24"/>
            <w:highlight w:val="yellow"/>
            <w:lang w:val="id-ID"/>
            <w:rPrChange w:id="42" w:author="Author">
              <w:rPr>
                <w:rFonts w:ascii="Times New Roman" w:eastAsia="Times New Roman" w:hAnsi="Times New Roman" w:cs="Times New Roman"/>
                <w:sz w:val="24"/>
                <w:szCs w:val="24"/>
                <w:lang w:val="id-ID"/>
              </w:rPr>
            </w:rPrChange>
          </w:rPr>
          <w:delText xml:space="preserve"> </w:delText>
        </w:r>
      </w:del>
      <w:r w:rsidR="00B925CE" w:rsidRPr="00A40398">
        <w:rPr>
          <w:rFonts w:ascii="Times New Roman" w:eastAsia="Times New Roman" w:hAnsi="Times New Roman" w:cs="Times New Roman"/>
          <w:sz w:val="24"/>
          <w:szCs w:val="24"/>
          <w:highlight w:val="yellow"/>
          <w:lang w:val="id-ID"/>
          <w:rPrChange w:id="43" w:author="Author">
            <w:rPr>
              <w:rFonts w:ascii="Times New Roman" w:eastAsia="Times New Roman" w:hAnsi="Times New Roman" w:cs="Times New Roman"/>
              <w:sz w:val="24"/>
              <w:szCs w:val="24"/>
              <w:lang w:val="id-ID"/>
            </w:rPr>
          </w:rPrChange>
        </w:rPr>
        <w:t>, which may largely impact crowded nations in particular several asian countries such as China, India, and Indonesia.</w:t>
      </w:r>
      <w:r w:rsidR="00B925CE" w:rsidRPr="00A40398">
        <w:rPr>
          <w:rFonts w:ascii="Times New Roman" w:eastAsia="Times New Roman" w:hAnsi="Times New Roman" w:cs="Times New Roman"/>
          <w:sz w:val="24"/>
          <w:szCs w:val="24"/>
          <w:highlight w:val="yellow"/>
          <w:rPrChange w:id="44" w:author="Author">
            <w:rPr>
              <w:rFonts w:ascii="Times New Roman" w:eastAsia="Times New Roman" w:hAnsi="Times New Roman" w:cs="Times New Roman"/>
              <w:sz w:val="24"/>
              <w:szCs w:val="24"/>
            </w:rPr>
          </w:rPrChange>
        </w:rPr>
        <w:t xml:space="preserve"> </w:t>
      </w:r>
      <w:r w:rsidR="00F937B4" w:rsidRPr="00A40398">
        <w:rPr>
          <w:rFonts w:ascii="Times New Roman" w:eastAsia="Times New Roman" w:hAnsi="Times New Roman" w:cs="Times New Roman"/>
          <w:sz w:val="24"/>
          <w:szCs w:val="24"/>
          <w:highlight w:val="yellow"/>
          <w:lang w:val="id-ID"/>
          <w:rPrChange w:id="45" w:author="Author">
            <w:rPr>
              <w:rFonts w:ascii="Times New Roman" w:eastAsia="Times New Roman" w:hAnsi="Times New Roman" w:cs="Times New Roman"/>
              <w:sz w:val="24"/>
              <w:szCs w:val="24"/>
              <w:lang w:val="id-ID"/>
            </w:rPr>
          </w:rPrChange>
        </w:rPr>
        <w:t xml:space="preserve">Currently, PD’s has been </w:t>
      </w:r>
      <w:r w:rsidR="00CB0C4A" w:rsidRPr="00A40398">
        <w:rPr>
          <w:rFonts w:ascii="Times New Roman" w:eastAsia="Times New Roman" w:hAnsi="Times New Roman" w:cs="Times New Roman"/>
          <w:sz w:val="24"/>
          <w:szCs w:val="24"/>
          <w:highlight w:val="yellow"/>
          <w:lang w:val="id-ID"/>
          <w:rPrChange w:id="46" w:author="Author">
            <w:rPr>
              <w:rFonts w:ascii="Times New Roman" w:eastAsia="Times New Roman" w:hAnsi="Times New Roman" w:cs="Times New Roman"/>
              <w:sz w:val="24"/>
              <w:szCs w:val="24"/>
              <w:lang w:val="id-ID"/>
            </w:rPr>
          </w:rPrChange>
        </w:rPr>
        <w:t xml:space="preserve">known as one of </w:t>
      </w:r>
      <w:r w:rsidRPr="00A40398">
        <w:rPr>
          <w:rFonts w:ascii="Times New Roman" w:eastAsia="Times New Roman" w:hAnsi="Times New Roman" w:cs="Times New Roman"/>
          <w:sz w:val="24"/>
          <w:szCs w:val="24"/>
          <w:highlight w:val="yellow"/>
          <w:lang w:val="en-GB"/>
          <w:rPrChange w:id="47" w:author="Author">
            <w:rPr>
              <w:rFonts w:ascii="Times New Roman" w:eastAsia="Times New Roman" w:hAnsi="Times New Roman" w:cs="Times New Roman"/>
              <w:sz w:val="24"/>
              <w:szCs w:val="24"/>
              <w:lang w:val="en-GB"/>
            </w:rPr>
          </w:rPrChange>
        </w:rPr>
        <w:t>most common neurodegenerative disorde</w:t>
      </w:r>
      <w:r w:rsidR="007874A2" w:rsidRPr="00A40398">
        <w:rPr>
          <w:rFonts w:ascii="Times New Roman" w:eastAsia="Times New Roman" w:hAnsi="Times New Roman" w:cs="Times New Roman"/>
          <w:sz w:val="24"/>
          <w:szCs w:val="24"/>
          <w:highlight w:val="yellow"/>
          <w:lang w:val="id-ID"/>
          <w:rPrChange w:id="48" w:author="Author">
            <w:rPr>
              <w:rFonts w:ascii="Times New Roman" w:eastAsia="Times New Roman" w:hAnsi="Times New Roman" w:cs="Times New Roman"/>
              <w:sz w:val="24"/>
              <w:szCs w:val="24"/>
              <w:lang w:val="id-ID"/>
            </w:rPr>
          </w:rPrChange>
        </w:rPr>
        <w:t>rs</w:t>
      </w:r>
      <w:r w:rsidR="00CA0B70" w:rsidRPr="00A40398">
        <w:rPr>
          <w:rFonts w:ascii="Times New Roman" w:eastAsia="Times New Roman" w:hAnsi="Times New Roman" w:cs="Times New Roman"/>
          <w:sz w:val="24"/>
          <w:szCs w:val="24"/>
          <w:highlight w:val="yellow"/>
          <w:lang w:val="id-ID"/>
          <w:rPrChange w:id="49" w:author="Author">
            <w:rPr>
              <w:rFonts w:ascii="Times New Roman" w:eastAsia="Times New Roman" w:hAnsi="Times New Roman" w:cs="Times New Roman"/>
              <w:sz w:val="24"/>
              <w:szCs w:val="24"/>
              <w:lang w:val="id-ID"/>
            </w:rPr>
          </w:rPrChange>
        </w:rPr>
        <w:t xml:space="preserve"> with incidence ranging from 16 to 19 per 100,000 people per year</w:t>
      </w:r>
      <w:ins w:id="50" w:author="Author">
        <w:r w:rsidR="00794368">
          <w:rPr>
            <w:rFonts w:ascii="Times New Roman" w:eastAsia="Times New Roman" w:hAnsi="Times New Roman" w:cs="Times New Roman"/>
            <w:sz w:val="24"/>
            <w:szCs w:val="24"/>
            <w:highlight w:val="yellow"/>
          </w:rPr>
          <w:t xml:space="preserve"> </w:t>
        </w:r>
      </w:ins>
      <w:del w:id="51" w:author="Author">
        <w:r w:rsidR="00CA0B70" w:rsidRPr="00A40398" w:rsidDel="00794368">
          <w:rPr>
            <w:rFonts w:ascii="Times New Roman" w:eastAsia="Times New Roman" w:hAnsi="Times New Roman" w:cs="Times New Roman"/>
            <w:sz w:val="24"/>
            <w:szCs w:val="24"/>
            <w:highlight w:val="yellow"/>
            <w:lang w:val="id-ID"/>
            <w:rPrChange w:id="52" w:author="Author">
              <w:rPr>
                <w:rFonts w:ascii="Times New Roman" w:eastAsia="Times New Roman" w:hAnsi="Times New Roman" w:cs="Times New Roman"/>
                <w:sz w:val="24"/>
                <w:szCs w:val="24"/>
                <w:lang w:val="id-ID"/>
              </w:rPr>
            </w:rPrChange>
          </w:rPr>
          <w:delText xml:space="preserve">. </w:delText>
        </w:r>
        <w:r w:rsidR="007874A2" w:rsidRPr="00A40398" w:rsidDel="00794368">
          <w:rPr>
            <w:rFonts w:ascii="Times New Roman" w:eastAsia="Times New Roman" w:hAnsi="Times New Roman" w:cs="Times New Roman"/>
            <w:sz w:val="24"/>
            <w:szCs w:val="24"/>
            <w:highlight w:val="yellow"/>
            <w:lang w:val="id-ID"/>
            <w:rPrChange w:id="53" w:author="Author">
              <w:rPr>
                <w:rFonts w:ascii="Times New Roman" w:eastAsia="Times New Roman" w:hAnsi="Times New Roman" w:cs="Times New Roman"/>
                <w:sz w:val="24"/>
                <w:szCs w:val="24"/>
                <w:lang w:val="id-ID"/>
              </w:rPr>
            </w:rPrChange>
          </w:rPr>
          <w:delText xml:space="preserve">, </w:delText>
        </w:r>
      </w:del>
      <w:r w:rsidRPr="00A40398">
        <w:rPr>
          <w:rFonts w:ascii="Times New Roman" w:eastAsia="Times New Roman" w:hAnsi="Times New Roman" w:cs="Times New Roman"/>
          <w:sz w:val="24"/>
          <w:szCs w:val="24"/>
          <w:highlight w:val="yellow"/>
          <w:lang w:val="en-GB"/>
          <w:rPrChange w:id="54" w:author="Author">
            <w:rPr>
              <w:rFonts w:ascii="Times New Roman" w:eastAsia="Times New Roman" w:hAnsi="Times New Roman" w:cs="Times New Roman"/>
              <w:sz w:val="24"/>
              <w:szCs w:val="24"/>
              <w:lang w:val="en-GB"/>
            </w:rPr>
          </w:rPrChange>
        </w:rPr>
        <w:fldChar w:fldCharType="begin"/>
      </w:r>
      <w:r w:rsidR="00F634A0" w:rsidRPr="00A40398">
        <w:rPr>
          <w:rFonts w:ascii="Times New Roman" w:eastAsia="Times New Roman" w:hAnsi="Times New Roman" w:cs="Times New Roman"/>
          <w:sz w:val="24"/>
          <w:szCs w:val="24"/>
          <w:highlight w:val="yellow"/>
          <w:lang w:val="en-GB"/>
          <w:rPrChange w:id="55" w:author="Author">
            <w:rPr>
              <w:rFonts w:ascii="Times New Roman" w:eastAsia="Times New Roman" w:hAnsi="Times New Roman" w:cs="Times New Roman"/>
              <w:sz w:val="24"/>
              <w:szCs w:val="24"/>
              <w:lang w:val="en-GB"/>
            </w:rPr>
          </w:rPrChange>
        </w:rPr>
        <w:instrText xml:space="preserve"> ADDIN ZOTERO_ITEM CSL_CITATION {"citationID":"7Oea3COg","properties":{"formattedCitation":"(Twelves et al. 2003; Lebouvier et al. 2009; World Health Organization 2004)","plainCitation":"(Twelves et al. 2003; Lebouvier et al. 2009; World Health Organization 2004)","noteIndex":0},"citationItems":[{"id":617,"uris":["http://zotero.org/users/local/I3WUkdii/items/VQFFLAS4"],"uri":["http://zotero.org/users/local/I3WUkdii/items/VQFFLAS4"],"itemData":{"id":617,"type":"article-journal","abstract":"Parkinson's disease is the second most common neurodegenerative disease after Alzheimer's disease. It has been classically considered that the pathological  hallmarks of Parkinson's disease, namely Lewy bodies and Lewy neurites, affect  primarily the substantia nigra. Nevertheless, it has become increasingly evident in  recent years that Parkinson's disease is a multicentric neurodegenerative process  that affects several neuronal structures outside the substantia nigra, among which  is the enteric nervous system. Remarkably, recent reports have shown that the  lesions in the enteric nervous system occurred at a very early stage of the disease,  even before the involvement of the central nervous system. This led to the postulate  that the enteric nervous system could be critical in the pathophysiology of  Parkinson's disease, as it could represent a route of entry for a putative  environmental factor to initiate the pathological process (Braak's hypothesis).  Besides their putative role in the spreading of the pathological process, it has  also been suggested that the pathological alterations within the enteric nervous  system could be involved in the gastrointestinal dysfunction frequently encountered  by parkinsonian patients. The scope of the present article is to review the  available studies on the enteric nervous system in Parkinson's disease patients and  in animal models of the disease. We further discuss the strategies that will help in  our understanding of the roles of the enteric nervous system, both in the  pathophysiology of the disease and in the pathophysiology of the gastrointestinal  symptoms.","container-title":"The European journal of neuroscience","DOI":"10.1111/j.1460-9568.2009.06873.x","ISSN":"1460-9568 0953-816X","issue":"5","journalAbbreviation":"Eur J Neurosci","language":"eng","note":"publisher-place: France\nPMID: 19712093","page":"735-741","title":"The second brain and Parkinson's disease.","volume":"30","author":[{"family":"Lebouvier","given":"Thibaud"},{"family":"Chaumette","given":"Tanguy"},{"family":"Paillusson","given":"Sébastien"},{"family":"Duyckaerts","given":"Charles"},{"family":"Bruley des Varannes","given":"Stanislas"},{"family":"Neunlist","given":"Michel"},{"family":"Derkinderen","given":"Pascal"}],"issued":{"date-parts":[["2009",9]]}}},{"id":641,"uris":["http://zotero.org/users/local/I3WUkdii/items/6YUKJFBJ"],"uri":["http://zotero.org/users/local/I3WUkdii/items/6YUKJFBJ"],"itemData":{"id":641,"type":"article-journal","abstract":"Incidence studies of Parkinson's disease (PD) are important for both health-care planning and epidemiological research. This report reviews the methods and results  of previous incidence studies of PD and makes recommendations for future studies.  Original articles that described the incidence of PD were located using several  strategies. The methods were summarised, and the results of studies with similar  methodologies were compared on a standardised population. Twenty-five incidence  studies were included. Each used different methods to identify incident patients,  although most screened both primary care and hospital records. Only eight studies  were prospective, and only two of these had any follow-up. The diagnostic criteria  for PD varied (11 studies used two or more cardinal motor features, four used the UK  Brain Bank criteria), as did the exclusion criteria and the definition of an  incident case. In 16 studies, attempts were made to confirm the diagnosis by  examination of patients by a specialist as part of the study. None of the studies  used identical methods, but five were sufficiently similar to merit comparison. Four  of these gave a similar incidence (16-19/100000/year), but one from Italy had a much  lower incidence (8.4/100000), the reason for which was unclear. Five studies found  significantly greater incidence in men. This review highlights the difficulties in  performing good quality incidence studies of PD. Further incidence studies using  standardised methods are required. A set of minimal scientific criteria has been  devised to improve the quality and consistency of future studies.","container-title":"Movement disorders : official journal of the Movement Disorder Society","DOI":"10.1002/mds.10305","ISSN":"0885-3185","issue":"1","journalAbbreviation":"Mov Disord","language":"eng","note":"publisher-place: United States\nPMID: 12518297","page":"19-31","title":"Systematic review of incidence studies of Parkinson's disease.","volume":"18","author":[{"family":"Twelves","given":"Dominique"},{"family":"Perkins","given":"Kate S. M."},{"family":"Counsell","given":"Carl"}],"issued":{"date-parts":[["2003",1]]}}},{"id":642,"uris":["http://zotero.org/users/local/I3WUkdii/items/SAJSAHT8"],"uri":["http://zotero.org/users/local/I3WUkdii/items/SAJSAHT8"],"itemData":{"id":642,"type":"article-journal","archive":"WHO IRIS","ISSN":"9241562838","language":"en","note":"publisher-place: Geneva\npublisher: World Health Organization\nsection: 59 p.","source":"http://apps.who.int/iris/","title":"Atlas : country resources for neurological disorders 2004 : results of a collaborative study of the World Health Organization and the World Federation of Neurology","URL":"https://apps.who.int/iris/handle/10665/43075","author":[{"literal":"World Health Organization"}],"issued":{"date-parts":[["2004"]]}}}],"schema":"https://github.com/citation-style-language/schema/raw/master/csl-citation.json"} </w:instrText>
      </w:r>
      <w:r w:rsidRPr="00A40398">
        <w:rPr>
          <w:rFonts w:ascii="Times New Roman" w:eastAsia="Times New Roman" w:hAnsi="Times New Roman" w:cs="Times New Roman"/>
          <w:sz w:val="24"/>
          <w:szCs w:val="24"/>
          <w:highlight w:val="yellow"/>
          <w:lang w:val="en-GB"/>
          <w:rPrChange w:id="56" w:author="Author">
            <w:rPr>
              <w:rFonts w:ascii="Times New Roman" w:eastAsia="Times New Roman" w:hAnsi="Times New Roman" w:cs="Times New Roman"/>
              <w:sz w:val="24"/>
              <w:szCs w:val="24"/>
              <w:lang w:val="en-GB"/>
            </w:rPr>
          </w:rPrChange>
        </w:rPr>
        <w:fldChar w:fldCharType="separate"/>
      </w:r>
      <w:r w:rsidR="00F634A0" w:rsidRPr="00A40398">
        <w:rPr>
          <w:rFonts w:ascii="Times New Roman" w:hAnsi="Times New Roman" w:cs="Times New Roman"/>
          <w:sz w:val="24"/>
          <w:highlight w:val="yellow"/>
          <w:rPrChange w:id="57" w:author="Author">
            <w:rPr>
              <w:rFonts w:ascii="Times New Roman" w:hAnsi="Times New Roman" w:cs="Times New Roman"/>
              <w:sz w:val="24"/>
            </w:rPr>
          </w:rPrChange>
        </w:rPr>
        <w:t>(Twelves et al. 2003; Lebouvier et al. 2009; World Health Organization 2004)</w:t>
      </w:r>
      <w:r w:rsidRPr="00A40398">
        <w:rPr>
          <w:rFonts w:ascii="Times New Roman" w:eastAsia="Times New Roman" w:hAnsi="Times New Roman" w:cs="Times New Roman"/>
          <w:sz w:val="24"/>
          <w:szCs w:val="24"/>
          <w:highlight w:val="yellow"/>
          <w:lang w:val="en-GB"/>
          <w:rPrChange w:id="58" w:author="Author">
            <w:rPr>
              <w:rFonts w:ascii="Times New Roman" w:eastAsia="Times New Roman" w:hAnsi="Times New Roman" w:cs="Times New Roman"/>
              <w:sz w:val="24"/>
              <w:szCs w:val="24"/>
              <w:lang w:val="en-GB"/>
            </w:rPr>
          </w:rPrChange>
        </w:rPr>
        <w:fldChar w:fldCharType="end"/>
      </w:r>
      <w:r w:rsidR="00F937B4" w:rsidRPr="00A40398">
        <w:rPr>
          <w:rFonts w:ascii="Times New Roman" w:eastAsia="Times New Roman" w:hAnsi="Times New Roman" w:cs="Times New Roman"/>
          <w:sz w:val="24"/>
          <w:szCs w:val="24"/>
          <w:highlight w:val="yellow"/>
          <w:lang w:val="id-ID"/>
          <w:rPrChange w:id="59" w:author="Author">
            <w:rPr>
              <w:rFonts w:ascii="Times New Roman" w:eastAsia="Times New Roman" w:hAnsi="Times New Roman" w:cs="Times New Roman"/>
              <w:sz w:val="24"/>
              <w:szCs w:val="24"/>
              <w:lang w:val="id-ID"/>
            </w:rPr>
          </w:rPrChange>
        </w:rPr>
        <w:t xml:space="preserve"> and expected to overcome cancer as the second most common cause of death in 2040.</w:t>
      </w:r>
      <w:ins w:id="60" w:author="Author">
        <w:r w:rsidR="00794368">
          <w:rPr>
            <w:rFonts w:ascii="Times New Roman" w:eastAsia="Times New Roman" w:hAnsi="Times New Roman" w:cs="Times New Roman"/>
            <w:sz w:val="24"/>
            <w:szCs w:val="24"/>
            <w:highlight w:val="yellow"/>
          </w:rPr>
          <w:t xml:space="preserve"> </w:t>
        </w:r>
      </w:ins>
      <w:r w:rsidR="00F937B4" w:rsidRPr="00A40398">
        <w:rPr>
          <w:rFonts w:ascii="Times New Roman" w:eastAsia="Times New Roman" w:hAnsi="Times New Roman" w:cs="Times New Roman"/>
          <w:sz w:val="24"/>
          <w:szCs w:val="24"/>
          <w:highlight w:val="yellow"/>
          <w:lang w:val="id-ID"/>
          <w:rPrChange w:id="61" w:author="Author">
            <w:rPr>
              <w:rFonts w:ascii="Times New Roman" w:eastAsia="Times New Roman" w:hAnsi="Times New Roman" w:cs="Times New Roman"/>
              <w:sz w:val="24"/>
              <w:szCs w:val="24"/>
              <w:lang w:val="id-ID"/>
            </w:rPr>
          </w:rPrChange>
        </w:rPr>
        <w:t xml:space="preserve">Furthermore, </w:t>
      </w:r>
      <w:r w:rsidR="00C65B27" w:rsidRPr="00A40398">
        <w:rPr>
          <w:rFonts w:ascii="Times New Roman" w:eastAsia="Times New Roman" w:hAnsi="Times New Roman" w:cs="Times New Roman"/>
          <w:sz w:val="24"/>
          <w:szCs w:val="24"/>
          <w:highlight w:val="yellow"/>
          <w:lang w:val="id-ID"/>
          <w:rPrChange w:id="62" w:author="Author">
            <w:rPr>
              <w:rFonts w:ascii="Times New Roman" w:eastAsia="Times New Roman" w:hAnsi="Times New Roman" w:cs="Times New Roman"/>
              <w:sz w:val="24"/>
              <w:szCs w:val="24"/>
              <w:lang w:val="id-ID"/>
            </w:rPr>
          </w:rPrChange>
        </w:rPr>
        <w:t>economical</w:t>
      </w:r>
      <w:r w:rsidR="00F937B4" w:rsidRPr="00A40398">
        <w:rPr>
          <w:rFonts w:ascii="Times New Roman" w:eastAsia="Times New Roman" w:hAnsi="Times New Roman" w:cs="Times New Roman"/>
          <w:sz w:val="24"/>
          <w:szCs w:val="24"/>
          <w:highlight w:val="yellow"/>
          <w:lang w:val="id-ID"/>
          <w:rPrChange w:id="63" w:author="Author">
            <w:rPr>
              <w:rFonts w:ascii="Times New Roman" w:eastAsia="Times New Roman" w:hAnsi="Times New Roman" w:cs="Times New Roman"/>
              <w:sz w:val="24"/>
              <w:szCs w:val="24"/>
              <w:lang w:val="id-ID"/>
            </w:rPr>
          </w:rPrChange>
        </w:rPr>
        <w:t xml:space="preserve"> burden of PD </w:t>
      </w:r>
      <w:r w:rsidR="00C65B27" w:rsidRPr="00A40398">
        <w:rPr>
          <w:rFonts w:ascii="Times New Roman" w:eastAsia="Times New Roman" w:hAnsi="Times New Roman" w:cs="Times New Roman"/>
          <w:sz w:val="24"/>
          <w:szCs w:val="24"/>
          <w:highlight w:val="yellow"/>
          <w:lang w:val="id-ID"/>
          <w:rPrChange w:id="64" w:author="Author">
            <w:rPr>
              <w:rFonts w:ascii="Times New Roman" w:eastAsia="Times New Roman" w:hAnsi="Times New Roman" w:cs="Times New Roman"/>
              <w:sz w:val="24"/>
              <w:szCs w:val="24"/>
              <w:lang w:val="id-ID"/>
            </w:rPr>
          </w:rPrChange>
        </w:rPr>
        <w:t xml:space="preserve">direct and indirect cost of treatment reached </w:t>
      </w:r>
      <w:r w:rsidR="00F937B4" w:rsidRPr="00A40398">
        <w:rPr>
          <w:rFonts w:ascii="Times New Roman" w:eastAsia="Times New Roman" w:hAnsi="Times New Roman" w:cs="Times New Roman"/>
          <w:sz w:val="24"/>
          <w:szCs w:val="24"/>
          <w:highlight w:val="yellow"/>
          <w:lang w:val="id-ID"/>
          <w:rPrChange w:id="65" w:author="Author">
            <w:rPr>
              <w:rFonts w:ascii="Times New Roman" w:eastAsia="Times New Roman" w:hAnsi="Times New Roman" w:cs="Times New Roman"/>
              <w:sz w:val="24"/>
              <w:szCs w:val="24"/>
              <w:lang w:val="id-ID"/>
            </w:rPr>
          </w:rPrChange>
        </w:rPr>
        <w:t xml:space="preserve"> </w:t>
      </w:r>
      <w:r w:rsidR="00C65B27" w:rsidRPr="00A40398">
        <w:rPr>
          <w:rFonts w:ascii="Times New Roman" w:eastAsia="Times New Roman" w:hAnsi="Times New Roman" w:cs="Times New Roman"/>
          <w:sz w:val="24"/>
          <w:szCs w:val="24"/>
          <w:highlight w:val="yellow"/>
          <w:lang w:val="id-ID"/>
          <w:rPrChange w:id="66" w:author="Author">
            <w:rPr>
              <w:rFonts w:ascii="Times New Roman" w:eastAsia="Times New Roman" w:hAnsi="Times New Roman" w:cs="Times New Roman"/>
              <w:sz w:val="24"/>
              <w:szCs w:val="24"/>
              <w:lang w:val="id-ID"/>
            </w:rPr>
          </w:rPrChange>
        </w:rPr>
        <w:t>US$ 1100 million worldwide</w:t>
      </w:r>
      <w:ins w:id="67" w:author="Author">
        <w:r w:rsidR="00794368" w:rsidRPr="00A40398">
          <w:rPr>
            <w:rFonts w:ascii="Times New Roman" w:eastAsia="Times New Roman" w:hAnsi="Times New Roman" w:cs="Times New Roman"/>
            <w:sz w:val="24"/>
            <w:szCs w:val="24"/>
            <w:highlight w:val="yellow"/>
            <w:rPrChange w:id="68" w:author="Author">
              <w:rPr>
                <w:rFonts w:ascii="Times New Roman" w:eastAsia="Times New Roman" w:hAnsi="Times New Roman" w:cs="Times New Roman"/>
                <w:sz w:val="24"/>
                <w:szCs w:val="24"/>
              </w:rPr>
            </w:rPrChange>
          </w:rPr>
          <w:t xml:space="preserve"> </w:t>
        </w:r>
      </w:ins>
      <w:del w:id="69" w:author="Author">
        <w:r w:rsidR="00324AFF" w:rsidRPr="00A40398" w:rsidDel="00794368">
          <w:rPr>
            <w:rFonts w:ascii="Times New Roman" w:eastAsia="Times New Roman" w:hAnsi="Times New Roman" w:cs="Times New Roman"/>
            <w:sz w:val="24"/>
            <w:szCs w:val="24"/>
            <w:highlight w:val="yellow"/>
            <w:lang w:val="id-ID"/>
            <w:rPrChange w:id="70" w:author="Author">
              <w:rPr>
                <w:rFonts w:ascii="Times New Roman" w:eastAsia="Times New Roman" w:hAnsi="Times New Roman" w:cs="Times New Roman"/>
                <w:sz w:val="24"/>
                <w:szCs w:val="24"/>
                <w:lang w:val="id-ID"/>
              </w:rPr>
            </w:rPrChange>
          </w:rPr>
          <w:delText>.</w:delText>
        </w:r>
      </w:del>
      <w:r w:rsidR="00324AFF" w:rsidRPr="00A40398">
        <w:rPr>
          <w:rFonts w:ascii="Times New Roman" w:eastAsia="Times New Roman" w:hAnsi="Times New Roman" w:cs="Times New Roman"/>
          <w:sz w:val="24"/>
          <w:szCs w:val="24"/>
          <w:highlight w:val="yellow"/>
          <w:lang w:val="id-ID"/>
          <w:rPrChange w:id="71" w:author="Author">
            <w:rPr>
              <w:rFonts w:ascii="Times New Roman" w:eastAsia="Times New Roman" w:hAnsi="Times New Roman" w:cs="Times New Roman"/>
              <w:sz w:val="24"/>
              <w:szCs w:val="24"/>
              <w:lang w:val="id-ID"/>
            </w:rPr>
          </w:rPrChange>
        </w:rPr>
        <w:fldChar w:fldCharType="begin"/>
      </w:r>
      <w:r w:rsidR="00F634A0" w:rsidRPr="00A40398">
        <w:rPr>
          <w:rFonts w:ascii="Times New Roman" w:eastAsia="Times New Roman" w:hAnsi="Times New Roman" w:cs="Times New Roman"/>
          <w:sz w:val="24"/>
          <w:szCs w:val="24"/>
          <w:highlight w:val="yellow"/>
          <w:lang w:val="id-ID"/>
          <w:rPrChange w:id="72" w:author="Author">
            <w:rPr>
              <w:rFonts w:ascii="Times New Roman" w:eastAsia="Times New Roman" w:hAnsi="Times New Roman" w:cs="Times New Roman"/>
              <w:sz w:val="24"/>
              <w:szCs w:val="24"/>
              <w:lang w:val="id-ID"/>
            </w:rPr>
          </w:rPrChange>
        </w:rPr>
        <w:instrText xml:space="preserve"> ADDIN ZOTERO_ITEM CSL_CITATION {"citationID":"fEELYDuT","properties":{"formattedCitation":"(Twelves et al. 2003; World Health Organization 2004)","plainCitation":"(Twelves et al. 2003; World Health Organization 2004)","noteIndex":0},"citationItems":[{"id":641,"uris":["http://zotero.org/users/local/I3WUkdii/items/6YUKJFBJ"],"uri":["http://zotero.org/users/local/I3WUkdii/items/6YUKJFBJ"],"itemData":{"id":641,"type":"article-journal","abstract":"Incidence studies of Parkinson's disease (PD) are important for both health-care planning and epidemiological research. This report reviews the methods and results  of previous incidence studies of PD and makes recommendations for future studies.  Original articles that described the incidence of PD were located using several  strategies. The methods were summarised, and the results of studies with similar  methodologies were compared on a standardised population. Twenty-five incidence  studies were included. Each used different methods to identify incident patients,  although most screened both primary care and hospital records. Only eight studies  were prospective, and only two of these had any follow-up. The diagnostic criteria  for PD varied (11 studies used two or more cardinal motor features, four used the UK  Brain Bank criteria), as did the exclusion criteria and the definition of an  incident case. In 16 studies, attempts were made to confirm the diagnosis by  examination of patients by a specialist as part of the study. None of the studies  used identical methods, but five were sufficiently similar to merit comparison. Four  of these gave a similar incidence (16-19/100000/year), but one from Italy had a much  lower incidence (8.4/100000), the reason for which was unclear. Five studies found  significantly greater incidence in men. This review highlights the difficulties in  performing good quality incidence studies of PD. Further incidence studies using  standardised methods are required. A set of minimal scientific criteria has been  devised to improve the quality and consistency of future studies.","container-title":"Movement disorders : official journal of the Movement Disorder Society","DOI":"10.1002/mds.10305","ISSN":"0885-3185","issue":"1","journalAbbreviation":"Mov Disord","language":"eng","note":"publisher-place: United States\nPMID: 12518297","page":"19-31","title":"Systematic review of incidence studies of Parkinson's disease.","volume":"18","author":[{"family":"Twelves","given":"Dominique"},{"family":"Perkins","given":"Kate S. M."},{"family":"Counsell","given":"Carl"}],"issued":{"date-parts":[["2003",1]]}}},{"id":642,"uris":["http://zotero.org/users/local/I3WUkdii/items/SAJSAHT8"],"uri":["http://zotero.org/users/local/I3WUkdii/items/SAJSAHT8"],"itemData":{"id":642,"type":"article-journal","archive":"WHO IRIS","ISSN":"9241562838","language":"en","note":"publisher-place: Geneva\npublisher: World Health Organization\nsection: 59 p.","source":"http://apps.who.int/iris/","title":"Atlas : country resources for neurological disorders 2004 : results of a collaborative study of the World Health Organization and the World Federation of Neurology","URL":"https://apps.who.int/iris/handle/10665/43075","author":[{"literal":"World Health Organization"}],"issued":{"date-parts":[["2004"]]}}}],"schema":"https://github.com/citation-style-language/schema/raw/master/csl-citation.json"} </w:instrText>
      </w:r>
      <w:r w:rsidR="00324AFF" w:rsidRPr="00A40398">
        <w:rPr>
          <w:rFonts w:ascii="Times New Roman" w:eastAsia="Times New Roman" w:hAnsi="Times New Roman" w:cs="Times New Roman"/>
          <w:sz w:val="24"/>
          <w:szCs w:val="24"/>
          <w:highlight w:val="yellow"/>
          <w:lang w:val="id-ID"/>
          <w:rPrChange w:id="73" w:author="Author">
            <w:rPr>
              <w:rFonts w:ascii="Times New Roman" w:eastAsia="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74" w:author="Author">
            <w:rPr>
              <w:rFonts w:ascii="Times New Roman" w:hAnsi="Times New Roman" w:cs="Times New Roman"/>
              <w:sz w:val="24"/>
            </w:rPr>
          </w:rPrChange>
        </w:rPr>
        <w:t>(Twelves et al. 2003; World Health Organization 2004)</w:t>
      </w:r>
      <w:r w:rsidR="00324AFF" w:rsidRPr="00A40398">
        <w:rPr>
          <w:rFonts w:ascii="Times New Roman" w:eastAsia="Times New Roman" w:hAnsi="Times New Roman" w:cs="Times New Roman"/>
          <w:sz w:val="24"/>
          <w:szCs w:val="24"/>
          <w:highlight w:val="yellow"/>
          <w:lang w:val="id-ID"/>
          <w:rPrChange w:id="75" w:author="Author">
            <w:rPr>
              <w:rFonts w:ascii="Times New Roman" w:eastAsia="Times New Roman" w:hAnsi="Times New Roman" w:cs="Times New Roman"/>
              <w:sz w:val="24"/>
              <w:szCs w:val="24"/>
              <w:lang w:val="id-ID"/>
            </w:rPr>
          </w:rPrChange>
        </w:rPr>
        <w:fldChar w:fldCharType="end"/>
      </w:r>
      <w:ins w:id="76" w:author="Author">
        <w:r w:rsidR="00794368" w:rsidRPr="00A40398">
          <w:rPr>
            <w:rFonts w:ascii="Times New Roman" w:eastAsia="Times New Roman" w:hAnsi="Times New Roman" w:cs="Times New Roman"/>
            <w:sz w:val="24"/>
            <w:szCs w:val="24"/>
            <w:highlight w:val="yellow"/>
            <w:rPrChange w:id="77" w:author="Author">
              <w:rPr>
                <w:rFonts w:ascii="Times New Roman" w:eastAsia="Times New Roman" w:hAnsi="Times New Roman" w:cs="Times New Roman"/>
                <w:sz w:val="24"/>
                <w:szCs w:val="24"/>
              </w:rPr>
            </w:rPrChange>
          </w:rPr>
          <w:t>.</w:t>
        </w:r>
        <w:r w:rsidR="00794368">
          <w:rPr>
            <w:rFonts w:ascii="Times New Roman" w:eastAsia="Times New Roman" w:hAnsi="Times New Roman" w:cs="Times New Roman"/>
            <w:sz w:val="24"/>
            <w:szCs w:val="24"/>
          </w:rPr>
          <w:t xml:space="preserve"> </w:t>
        </w:r>
      </w:ins>
    </w:p>
    <w:p w14:paraId="5F4751F7" w14:textId="77777777" w:rsidR="006948B1" w:rsidRPr="00A40398" w:rsidRDefault="006948B1" w:rsidP="00A40398">
      <w:pPr>
        <w:shd w:val="clear" w:color="auto" w:fill="FCFCFC"/>
        <w:spacing w:after="0" w:line="480" w:lineRule="auto"/>
        <w:ind w:firstLine="720"/>
        <w:jc w:val="both"/>
        <w:rPr>
          <w:ins w:id="78" w:author="Author"/>
          <w:rFonts w:ascii="Times New Roman" w:eastAsia="Times New Roman" w:hAnsi="Times New Roman" w:cs="Times New Roman"/>
          <w:sz w:val="24"/>
          <w:szCs w:val="24"/>
          <w:rPrChange w:id="79" w:author="Author">
            <w:rPr>
              <w:ins w:id="80" w:author="Author"/>
              <w:rFonts w:ascii="Times New Roman" w:eastAsia="Times New Roman" w:hAnsi="Times New Roman" w:cs="Times New Roman"/>
              <w:sz w:val="24"/>
              <w:szCs w:val="24"/>
              <w:lang w:val="id-ID"/>
            </w:rPr>
          </w:rPrChange>
        </w:rPr>
      </w:pPr>
    </w:p>
    <w:p w14:paraId="06BC42A1" w14:textId="195E014F" w:rsidR="00440845" w:rsidRPr="00A40398" w:rsidDel="00794368" w:rsidRDefault="00352BC0" w:rsidP="00A40398">
      <w:pPr>
        <w:shd w:val="clear" w:color="auto" w:fill="FCFCFC"/>
        <w:spacing w:after="0" w:line="480" w:lineRule="auto"/>
        <w:ind w:firstLine="720"/>
        <w:jc w:val="both"/>
        <w:rPr>
          <w:ins w:id="81" w:author="Author"/>
          <w:del w:id="82" w:author="Author"/>
          <w:rFonts w:ascii="Times New Roman" w:eastAsia="Times New Roman" w:hAnsi="Times New Roman" w:cs="Times New Roman"/>
          <w:sz w:val="24"/>
          <w:szCs w:val="24"/>
          <w:highlight w:val="yellow"/>
          <w:lang w:val="en-GB"/>
          <w:rPrChange w:id="83" w:author="Author">
            <w:rPr>
              <w:ins w:id="84" w:author="Author"/>
              <w:del w:id="85" w:author="Author"/>
              <w:rFonts w:ascii="Times New Roman" w:eastAsia="Times New Roman" w:hAnsi="Times New Roman" w:cs="Times New Roman"/>
              <w:sz w:val="24"/>
              <w:szCs w:val="24"/>
              <w:lang w:val="en-GB"/>
            </w:rPr>
          </w:rPrChange>
        </w:rPr>
      </w:pPr>
      <w:commentRangeStart w:id="86"/>
      <w:commentRangeStart w:id="87"/>
      <w:r w:rsidRPr="002E60EA">
        <w:rPr>
          <w:rFonts w:ascii="Times New Roman" w:eastAsia="Times New Roman" w:hAnsi="Times New Roman" w:cs="Times New Roman"/>
          <w:sz w:val="24"/>
          <w:szCs w:val="24"/>
          <w:highlight w:val="yellow"/>
          <w:lang w:val="en-GB"/>
        </w:rPr>
        <w:t>Parkinson disease</w:t>
      </w:r>
      <w:del w:id="88" w:author="Author">
        <w:r w:rsidRPr="009B6CEF" w:rsidDel="00324AFF">
          <w:rPr>
            <w:rFonts w:ascii="Times New Roman" w:eastAsia="Times New Roman" w:hAnsi="Times New Roman" w:cs="Times New Roman"/>
            <w:sz w:val="24"/>
            <w:szCs w:val="24"/>
            <w:highlight w:val="yellow"/>
            <w:lang w:val="en-GB"/>
          </w:rPr>
          <w:delText xml:space="preserve"> is the second-most common neurodegenerative disorder. </w:delText>
        </w:r>
        <w:r w:rsidR="00EB3F03" w:rsidRPr="009B6CEF" w:rsidDel="00324AFF">
          <w:rPr>
            <w:rFonts w:ascii="Times New Roman" w:eastAsia="Times New Roman" w:hAnsi="Times New Roman" w:cs="Times New Roman"/>
            <w:sz w:val="24"/>
            <w:szCs w:val="24"/>
            <w:highlight w:val="yellow"/>
            <w:lang w:val="en-GB"/>
          </w:rPr>
          <w:delText xml:space="preserve">Parkinson disease is part of Degenerative Disease, a disease that can occur because </w:delText>
        </w:r>
        <w:r w:rsidR="00440845" w:rsidRPr="00A40398" w:rsidDel="00324AFF">
          <w:rPr>
            <w:rFonts w:ascii="Times New Roman" w:eastAsia="Times New Roman" w:hAnsi="Times New Roman" w:cs="Times New Roman"/>
            <w:sz w:val="24"/>
            <w:szCs w:val="24"/>
            <w:highlight w:val="yellow"/>
            <w:lang w:val="en-GB"/>
          </w:rPr>
          <w:delText xml:space="preserve">of </w:delText>
        </w:r>
        <w:r w:rsidR="00EB3F03" w:rsidRPr="00A40398" w:rsidDel="00324AFF">
          <w:rPr>
            <w:rFonts w:ascii="Times New Roman" w:eastAsia="Times New Roman" w:hAnsi="Times New Roman" w:cs="Times New Roman"/>
            <w:sz w:val="24"/>
            <w:szCs w:val="24"/>
            <w:highlight w:val="yellow"/>
            <w:lang w:val="en-GB"/>
          </w:rPr>
          <w:delText>the physicological function decreased as the effect of aging. Right now,</w:delText>
        </w:r>
        <w:r w:rsidR="00AC187E" w:rsidRPr="00A40398" w:rsidDel="00324AFF">
          <w:rPr>
            <w:rFonts w:ascii="Times New Roman" w:eastAsia="Times New Roman" w:hAnsi="Times New Roman" w:cs="Times New Roman"/>
            <w:sz w:val="24"/>
            <w:szCs w:val="24"/>
            <w:highlight w:val="yellow"/>
            <w:lang w:val="en-GB"/>
          </w:rPr>
          <w:delText xml:space="preserve"> </w:delText>
        </w:r>
        <w:r w:rsidR="00EB3F03" w:rsidRPr="00A40398" w:rsidDel="00324AFF">
          <w:rPr>
            <w:rFonts w:ascii="Times New Roman" w:eastAsia="Times New Roman" w:hAnsi="Times New Roman" w:cs="Times New Roman"/>
            <w:sz w:val="24"/>
            <w:szCs w:val="24"/>
            <w:highlight w:val="yellow"/>
            <w:lang w:val="en-GB"/>
          </w:rPr>
          <w:delText>the</w:delText>
        </w:r>
        <w:r w:rsidRPr="00A40398" w:rsidDel="00324AFF">
          <w:rPr>
            <w:rFonts w:ascii="Times New Roman" w:eastAsia="Times New Roman" w:hAnsi="Times New Roman" w:cs="Times New Roman"/>
            <w:sz w:val="24"/>
            <w:szCs w:val="24"/>
            <w:highlight w:val="yellow"/>
            <w:lang w:val="en-GB"/>
          </w:rPr>
          <w:delText xml:space="preserve"> global prevalence for PD is estimated at 0.3% overall, also increases sharply to &gt;3% for those &gt;80 years old </w:delText>
        </w:r>
        <w:r w:rsidR="0032007B" w:rsidRPr="00A40398" w:rsidDel="00324AFF">
          <w:rPr>
            <w:rFonts w:ascii="Times New Roman" w:eastAsia="Times New Roman" w:hAnsi="Times New Roman" w:cs="Times New Roman"/>
            <w:sz w:val="24"/>
            <w:szCs w:val="24"/>
            <w:highlight w:val="yellow"/>
            <w:lang w:val="en-GB"/>
          </w:rPr>
          <w:delText xml:space="preserve">(Poewe </w:delText>
        </w:r>
        <w:r w:rsidR="0032007B" w:rsidRPr="00A40398" w:rsidDel="00324AFF">
          <w:rPr>
            <w:rFonts w:ascii="Times New Roman" w:eastAsia="Times New Roman" w:hAnsi="Times New Roman" w:cs="Times New Roman"/>
            <w:i/>
            <w:sz w:val="24"/>
            <w:szCs w:val="24"/>
            <w:highlight w:val="yellow"/>
            <w:lang w:val="en-GB"/>
          </w:rPr>
          <w:delText xml:space="preserve">et al. </w:delText>
        </w:r>
        <w:r w:rsidR="0032007B" w:rsidRPr="00A40398" w:rsidDel="00324AFF">
          <w:rPr>
            <w:rFonts w:ascii="Times New Roman" w:eastAsia="Times New Roman" w:hAnsi="Times New Roman" w:cs="Times New Roman"/>
            <w:sz w:val="24"/>
            <w:szCs w:val="24"/>
            <w:highlight w:val="yellow"/>
            <w:lang w:val="en-GB"/>
          </w:rPr>
          <w:delText>2017)</w:delText>
        </w:r>
        <w:r w:rsidRPr="00A40398" w:rsidDel="00324AFF">
          <w:rPr>
            <w:rFonts w:ascii="Times New Roman" w:eastAsia="Times New Roman" w:hAnsi="Times New Roman" w:cs="Times New Roman"/>
            <w:sz w:val="24"/>
            <w:szCs w:val="24"/>
            <w:highlight w:val="yellow"/>
            <w:lang w:val="en-GB"/>
          </w:rPr>
          <w:delText xml:space="preserve">.  </w:delText>
        </w:r>
        <w:commentRangeEnd w:id="86"/>
        <w:r w:rsidR="00CA3F5C" w:rsidRPr="009B6CEF" w:rsidDel="00324AFF">
          <w:rPr>
            <w:rStyle w:val="CommentReference"/>
            <w:rFonts w:ascii="New York" w:eastAsia="Times New Roman" w:hAnsi="New York" w:cs="New York"/>
            <w:highlight w:val="yellow"/>
            <w:lang w:val="fr-FR" w:eastAsia="ar-SA"/>
          </w:rPr>
          <w:commentReference w:id="86"/>
        </w:r>
        <w:commentRangeEnd w:id="87"/>
        <w:r w:rsidR="00EA15AE" w:rsidRPr="00A40398" w:rsidDel="00324AFF">
          <w:rPr>
            <w:rStyle w:val="CommentReference"/>
            <w:rFonts w:ascii="New York" w:eastAsia="Times New Roman" w:hAnsi="New York" w:cs="New York"/>
            <w:highlight w:val="yellow"/>
            <w:lang w:val="fr-FR" w:eastAsia="ar-SA"/>
            <w:rPrChange w:id="89" w:author="Author">
              <w:rPr>
                <w:rStyle w:val="CommentReference"/>
                <w:rFonts w:ascii="New York" w:eastAsia="Times New Roman" w:hAnsi="New York" w:cs="New York"/>
                <w:lang w:val="fr-FR" w:eastAsia="ar-SA"/>
              </w:rPr>
            </w:rPrChange>
          </w:rPr>
          <w:commentReference w:id="87"/>
        </w:r>
        <w:r w:rsidRPr="009B6CEF" w:rsidDel="00324AFF">
          <w:rPr>
            <w:rFonts w:ascii="Times New Roman" w:eastAsia="Times New Roman" w:hAnsi="Times New Roman" w:cs="Times New Roman"/>
            <w:sz w:val="24"/>
            <w:szCs w:val="24"/>
            <w:highlight w:val="yellow"/>
            <w:lang w:val="en-GB"/>
          </w:rPr>
          <w:delText xml:space="preserve">The prevalence of PD in Indonesia is estimated at 876 665 citizens </w:delText>
        </w:r>
        <w:r w:rsidR="0032007B" w:rsidRPr="00A40398" w:rsidDel="00324AFF">
          <w:rPr>
            <w:rFonts w:ascii="Times New Roman" w:eastAsia="Times New Roman" w:hAnsi="Times New Roman" w:cs="Times New Roman"/>
            <w:sz w:val="24"/>
            <w:szCs w:val="24"/>
            <w:highlight w:val="yellow"/>
            <w:lang w:val="en-GB"/>
          </w:rPr>
          <w:delText xml:space="preserve">(Noviani </w:delText>
        </w:r>
        <w:r w:rsidR="0032007B" w:rsidRPr="00A40398" w:rsidDel="00324AFF">
          <w:rPr>
            <w:rFonts w:ascii="Times New Roman" w:eastAsia="Times New Roman" w:hAnsi="Times New Roman" w:cs="Times New Roman"/>
            <w:i/>
            <w:sz w:val="24"/>
            <w:szCs w:val="24"/>
            <w:highlight w:val="yellow"/>
            <w:lang w:val="en-GB"/>
          </w:rPr>
          <w:delText xml:space="preserve">et al. </w:delText>
        </w:r>
        <w:r w:rsidR="0032007B" w:rsidRPr="00A40398" w:rsidDel="00324AFF">
          <w:rPr>
            <w:rFonts w:ascii="Times New Roman" w:eastAsia="Times New Roman" w:hAnsi="Times New Roman" w:cs="Times New Roman"/>
            <w:sz w:val="24"/>
            <w:szCs w:val="24"/>
            <w:highlight w:val="yellow"/>
            <w:lang w:val="en-GB"/>
          </w:rPr>
          <w:delText>2010)</w:delText>
        </w:r>
        <w:r w:rsidRPr="00A40398" w:rsidDel="00324AFF">
          <w:rPr>
            <w:rFonts w:ascii="Times New Roman" w:eastAsia="Times New Roman" w:hAnsi="Times New Roman" w:cs="Times New Roman"/>
            <w:sz w:val="24"/>
            <w:szCs w:val="24"/>
            <w:highlight w:val="yellow"/>
            <w:lang w:val="en-GB"/>
          </w:rPr>
          <w:delText>. PD can be classified as misfolding diseases.</w:delText>
        </w:r>
      </w:del>
      <w:ins w:id="90" w:author="Author">
        <w:r w:rsidR="00794368" w:rsidRPr="00A40398">
          <w:rPr>
            <w:rFonts w:ascii="Times New Roman" w:eastAsia="Times New Roman" w:hAnsi="Times New Roman" w:cs="Times New Roman"/>
            <w:sz w:val="24"/>
            <w:szCs w:val="24"/>
            <w:highlight w:val="yellow"/>
            <w:lang w:val="en-GB"/>
            <w:rPrChange w:id="91" w:author="Author">
              <w:rPr>
                <w:rFonts w:ascii="Times New Roman" w:eastAsia="Times New Roman" w:hAnsi="Times New Roman" w:cs="Times New Roman"/>
                <w:sz w:val="24"/>
                <w:szCs w:val="24"/>
                <w:lang w:val="en-GB"/>
              </w:rPr>
            </w:rPrChange>
          </w:rPr>
          <w:t xml:space="preserve">, </w:t>
        </w:r>
      </w:ins>
      <w:del w:id="92" w:author="Author">
        <w:r w:rsidRPr="00A40398" w:rsidDel="00794368">
          <w:rPr>
            <w:rFonts w:ascii="Times New Roman" w:eastAsia="Times New Roman" w:hAnsi="Times New Roman" w:cs="Times New Roman"/>
            <w:sz w:val="24"/>
            <w:szCs w:val="24"/>
            <w:highlight w:val="yellow"/>
            <w:lang w:val="en-GB"/>
            <w:rPrChange w:id="93" w:author="Author">
              <w:rPr>
                <w:rFonts w:ascii="Times New Roman" w:eastAsia="Times New Roman" w:hAnsi="Times New Roman" w:cs="Times New Roman"/>
                <w:sz w:val="24"/>
                <w:szCs w:val="24"/>
                <w:lang w:val="en-GB"/>
              </w:rPr>
            </w:rPrChange>
          </w:rPr>
          <w:delText xml:space="preserve"> </w:delText>
        </w:r>
      </w:del>
    </w:p>
    <w:p w14:paraId="7C37CB30" w14:textId="4996281F" w:rsidR="00352BC0" w:rsidRPr="00352BC0" w:rsidRDefault="00794368">
      <w:pPr>
        <w:shd w:val="clear" w:color="auto" w:fill="FCFCFC"/>
        <w:spacing w:after="0" w:line="480" w:lineRule="auto"/>
        <w:ind w:firstLine="720"/>
        <w:jc w:val="both"/>
        <w:rPr>
          <w:rFonts w:ascii="Times New Roman" w:eastAsia="Times New Roman" w:hAnsi="Times New Roman" w:cs="Times New Roman"/>
          <w:sz w:val="24"/>
          <w:szCs w:val="24"/>
          <w:lang w:val="en-GB"/>
        </w:rPr>
        <w:pPrChange w:id="94" w:author="Author">
          <w:pPr>
            <w:shd w:val="clear" w:color="auto" w:fill="FCFCFC"/>
            <w:spacing w:after="0" w:line="480" w:lineRule="auto"/>
            <w:jc w:val="both"/>
          </w:pPr>
        </w:pPrChange>
      </w:pPr>
      <w:ins w:id="95" w:author="Author">
        <w:r w:rsidRPr="00A40398">
          <w:rPr>
            <w:rFonts w:ascii="Times New Roman" w:eastAsia="Times New Roman" w:hAnsi="Times New Roman" w:cs="Times New Roman"/>
            <w:sz w:val="24"/>
            <w:szCs w:val="24"/>
            <w:highlight w:val="yellow"/>
            <w:rPrChange w:id="96" w:author="Author">
              <w:rPr>
                <w:rFonts w:ascii="Times New Roman" w:eastAsia="Times New Roman" w:hAnsi="Times New Roman" w:cs="Times New Roman"/>
                <w:sz w:val="24"/>
                <w:szCs w:val="24"/>
              </w:rPr>
            </w:rPrChange>
          </w:rPr>
          <w:t>t</w:t>
        </w:r>
      </w:ins>
      <w:del w:id="97" w:author="Author">
        <w:r w:rsidR="00EA15AE" w:rsidRPr="00A40398" w:rsidDel="00794368">
          <w:rPr>
            <w:rFonts w:ascii="Times New Roman" w:eastAsia="Times New Roman" w:hAnsi="Times New Roman" w:cs="Times New Roman"/>
            <w:sz w:val="24"/>
            <w:szCs w:val="24"/>
            <w:highlight w:val="yellow"/>
            <w:lang w:val="id-ID"/>
            <w:rPrChange w:id="98" w:author="Author">
              <w:rPr>
                <w:rFonts w:ascii="Times New Roman" w:eastAsia="Times New Roman" w:hAnsi="Times New Roman" w:cs="Times New Roman"/>
                <w:sz w:val="24"/>
                <w:szCs w:val="24"/>
                <w:lang w:val="id-ID"/>
              </w:rPr>
            </w:rPrChange>
          </w:rPr>
          <w:delText>T</w:delText>
        </w:r>
      </w:del>
      <w:r w:rsidR="00EA15AE" w:rsidRPr="00A40398">
        <w:rPr>
          <w:rFonts w:ascii="Times New Roman" w:eastAsia="Times New Roman" w:hAnsi="Times New Roman" w:cs="Times New Roman"/>
          <w:sz w:val="24"/>
          <w:szCs w:val="24"/>
          <w:highlight w:val="yellow"/>
          <w:lang w:val="id-ID"/>
          <w:rPrChange w:id="99" w:author="Author">
            <w:rPr>
              <w:rFonts w:ascii="Times New Roman" w:eastAsia="Times New Roman" w:hAnsi="Times New Roman" w:cs="Times New Roman"/>
              <w:sz w:val="24"/>
              <w:szCs w:val="24"/>
              <w:lang w:val="id-ID"/>
            </w:rPr>
          </w:rPrChange>
        </w:rPr>
        <w:t>he disease</w:t>
      </w:r>
      <w:r w:rsidR="00F623BD" w:rsidRPr="00A40398">
        <w:rPr>
          <w:rFonts w:ascii="Times New Roman" w:eastAsia="Times New Roman" w:hAnsi="Times New Roman" w:cs="Times New Roman"/>
          <w:sz w:val="24"/>
          <w:szCs w:val="24"/>
          <w:highlight w:val="yellow"/>
          <w:lang w:val="id-ID"/>
          <w:rPrChange w:id="100" w:author="Author">
            <w:rPr>
              <w:rFonts w:ascii="Times New Roman" w:eastAsia="Times New Roman" w:hAnsi="Times New Roman" w:cs="Times New Roman"/>
              <w:sz w:val="24"/>
              <w:szCs w:val="24"/>
              <w:lang w:val="id-ID"/>
            </w:rPr>
          </w:rPrChange>
        </w:rPr>
        <w:t xml:space="preserve"> </w:t>
      </w:r>
      <w:r w:rsidR="008F57CB" w:rsidRPr="00A40398">
        <w:rPr>
          <w:rFonts w:ascii="Times New Roman" w:eastAsia="Times New Roman" w:hAnsi="Times New Roman" w:cs="Times New Roman"/>
          <w:sz w:val="24"/>
          <w:szCs w:val="24"/>
          <w:highlight w:val="yellow"/>
          <w:lang w:val="id-ID"/>
          <w:rPrChange w:id="101" w:author="Author">
            <w:rPr>
              <w:rFonts w:ascii="Times New Roman" w:eastAsia="Times New Roman" w:hAnsi="Times New Roman" w:cs="Times New Roman"/>
              <w:sz w:val="24"/>
              <w:szCs w:val="24"/>
              <w:lang w:val="id-ID"/>
            </w:rPr>
          </w:rPrChange>
        </w:rPr>
        <w:t xml:space="preserve">which known as neurons dysfunctions </w:t>
      </w:r>
      <w:r w:rsidR="00C861EC" w:rsidRPr="00A40398">
        <w:rPr>
          <w:rFonts w:ascii="Times New Roman" w:eastAsia="Times New Roman" w:hAnsi="Times New Roman" w:cs="Times New Roman"/>
          <w:sz w:val="24"/>
          <w:szCs w:val="24"/>
          <w:highlight w:val="yellow"/>
          <w:lang w:val="id-ID"/>
          <w:rPrChange w:id="102" w:author="Author">
            <w:rPr>
              <w:rFonts w:ascii="Times New Roman" w:eastAsia="Times New Roman" w:hAnsi="Times New Roman" w:cs="Times New Roman"/>
              <w:sz w:val="24"/>
              <w:szCs w:val="24"/>
              <w:lang w:val="id-ID"/>
            </w:rPr>
          </w:rPrChange>
        </w:rPr>
        <w:t>which mostly impact dopaminergic receptors due to several factors such as ROS induced cell death</w:t>
      </w:r>
      <w:r w:rsidR="002B6F74" w:rsidRPr="00A40398">
        <w:rPr>
          <w:rFonts w:ascii="Times New Roman" w:eastAsia="Times New Roman" w:hAnsi="Times New Roman" w:cs="Times New Roman"/>
          <w:sz w:val="24"/>
          <w:szCs w:val="24"/>
          <w:highlight w:val="yellow"/>
          <w:lang w:val="id-ID"/>
          <w:rPrChange w:id="103" w:author="Author">
            <w:rPr>
              <w:rFonts w:ascii="Times New Roman" w:eastAsia="Times New Roman" w:hAnsi="Times New Roman" w:cs="Times New Roman"/>
              <w:sz w:val="24"/>
              <w:szCs w:val="24"/>
              <w:lang w:val="id-ID"/>
            </w:rPr>
          </w:rPrChange>
        </w:rPr>
        <w:t xml:space="preserve"> </w:t>
      </w:r>
      <w:r w:rsidR="002B6F74" w:rsidRPr="00A40398">
        <w:rPr>
          <w:rFonts w:ascii="Times New Roman" w:eastAsia="Times New Roman" w:hAnsi="Times New Roman" w:cs="Times New Roman"/>
          <w:sz w:val="24"/>
          <w:szCs w:val="24"/>
          <w:highlight w:val="yellow"/>
          <w:lang w:val="id-ID"/>
          <w:rPrChange w:id="104" w:author="Author">
            <w:rPr>
              <w:rFonts w:ascii="Times New Roman" w:eastAsia="Times New Roman" w:hAnsi="Times New Roman" w:cs="Times New Roman"/>
              <w:sz w:val="24"/>
              <w:szCs w:val="24"/>
              <w:lang w:val="id-ID"/>
            </w:rPr>
          </w:rPrChange>
        </w:rPr>
        <w:fldChar w:fldCharType="begin"/>
      </w:r>
      <w:r w:rsidR="00F634A0" w:rsidRPr="00A40398">
        <w:rPr>
          <w:rFonts w:ascii="Times New Roman" w:eastAsia="Times New Roman" w:hAnsi="Times New Roman" w:cs="Times New Roman"/>
          <w:sz w:val="24"/>
          <w:szCs w:val="24"/>
          <w:highlight w:val="yellow"/>
          <w:lang w:val="id-ID"/>
          <w:rPrChange w:id="105" w:author="Author">
            <w:rPr>
              <w:rFonts w:ascii="Times New Roman" w:eastAsia="Times New Roman" w:hAnsi="Times New Roman" w:cs="Times New Roman"/>
              <w:sz w:val="24"/>
              <w:szCs w:val="24"/>
              <w:lang w:val="id-ID"/>
            </w:rPr>
          </w:rPrChange>
        </w:rPr>
        <w:instrText xml:space="preserve"> ADDIN ZOTERO_ITEM CSL_CITATION {"citationID":"aMklNZJH","properties":{"formattedCitation":"(Dias et al. 2013)","plainCitation":"(Dias et al. 2013)","noteIndex":0},"citationItems":[{"id":621,"uris":["http://zotero.org/users/local/I3WUkdii/items/ZWHVNDFH"],"uri":["http://zotero.org/users/local/I3WUkdii/items/ZWHVNDFH"],"itemData":{"id":621,"type":"article-journal","abstract":"Oxidative stress plays an important role in the degeneration of dopaminergic neurons in Parkinson's disease (PD). Disruptions in the physiologic maintenance of the redox potential in neurons interfere with several biological processes, ultimately leading to cell death. Evidence has been developed for oxidative and nitrative damage to key cellular components in the PD substantia nigra. A number of sources and mechanisms for the generation of reactive oxygen species (ROS) are recognized including the metabolism of dopamine itself, mitochondrial dysfunction, iron, neuroinflammatory cells, calcium, and aging. PD causing gene products including DJ-1, PINK1, parkin, alpha-synuclein and LRRK2 also impact in complex ways mitochondrial function leading to exacerbation of ROS generation and susceptibility to oxidative stress. Additionally, cellular homeostatic processes including the ubiquitin-proteasome system and mitophagy are impacted by oxidative stress. It is apparent that the interplay between these various mechanisms contributes to neurodegeneration in PD as a feed forward scenario where primary insults lead to oxidative stress, which damages key cellular pathogenetic proteins that in turn cause more ROS production. Animal models of PD have yielded some insights into the molecular pathways of neuronal degeneration and highlighted previously unknown mechanisms by which oxidative stress contributes to PD. However, therapeutic attempts to target the general state of oxidative stress in clinical trials have failed to demonstrate an impact on disease progression. Recent knowledge gained about the specific mechanisms related to PD gene products that modulate ROS production and the response of neurons to stress may provide targeted new approaches towards neuroprotection.","archive":"PubMed","archive_location":"24252804","container-title":"Journal of Parkinson's disease","DOI":"10.3233/JPD-130230","ISSN":"1877-718X","issue":"4","journalAbbreviation":"J Parkinsons Dis","language":"eng","page":"461-491","title":"The role of oxidative stress in Parkinson's disease","volume":"3","author":[{"family":"Dias","given":"Vera"},{"family":"Junn","given":"Eunsung"},{"family":"Mouradian","given":"M Maral"}],"issued":{"date-parts":[["2013"]]}}}],"schema":"https://github.com/citation-style-language/schema/raw/master/csl-citation.json"} </w:instrText>
      </w:r>
      <w:r w:rsidR="002B6F74" w:rsidRPr="00A40398">
        <w:rPr>
          <w:rFonts w:ascii="Times New Roman" w:eastAsia="Times New Roman" w:hAnsi="Times New Roman" w:cs="Times New Roman"/>
          <w:sz w:val="24"/>
          <w:szCs w:val="24"/>
          <w:highlight w:val="yellow"/>
          <w:lang w:val="id-ID"/>
          <w:rPrChange w:id="106" w:author="Author">
            <w:rPr>
              <w:rFonts w:ascii="Times New Roman" w:eastAsia="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107" w:author="Author">
            <w:rPr>
              <w:rFonts w:ascii="Times New Roman" w:hAnsi="Times New Roman" w:cs="Times New Roman"/>
              <w:sz w:val="24"/>
            </w:rPr>
          </w:rPrChange>
        </w:rPr>
        <w:t>(Dias et al. 2013)</w:t>
      </w:r>
      <w:r w:rsidR="002B6F74" w:rsidRPr="00A40398">
        <w:rPr>
          <w:rFonts w:ascii="Times New Roman" w:eastAsia="Times New Roman" w:hAnsi="Times New Roman" w:cs="Times New Roman"/>
          <w:sz w:val="24"/>
          <w:szCs w:val="24"/>
          <w:highlight w:val="yellow"/>
          <w:lang w:val="id-ID"/>
          <w:rPrChange w:id="108" w:author="Author">
            <w:rPr>
              <w:rFonts w:ascii="Times New Roman" w:eastAsia="Times New Roman" w:hAnsi="Times New Roman" w:cs="Times New Roman"/>
              <w:sz w:val="24"/>
              <w:szCs w:val="24"/>
              <w:lang w:val="id-ID"/>
            </w:rPr>
          </w:rPrChange>
        </w:rPr>
        <w:fldChar w:fldCharType="end"/>
      </w:r>
      <w:r w:rsidR="00C861EC" w:rsidRPr="00A40398">
        <w:rPr>
          <w:rFonts w:ascii="Times New Roman" w:eastAsia="Times New Roman" w:hAnsi="Times New Roman" w:cs="Times New Roman"/>
          <w:sz w:val="24"/>
          <w:szCs w:val="24"/>
          <w:highlight w:val="yellow"/>
          <w:lang w:val="id-ID"/>
          <w:rPrChange w:id="109" w:author="Author">
            <w:rPr>
              <w:rFonts w:ascii="Times New Roman" w:eastAsia="Times New Roman" w:hAnsi="Times New Roman" w:cs="Times New Roman"/>
              <w:sz w:val="24"/>
              <w:szCs w:val="24"/>
              <w:lang w:val="id-ID"/>
            </w:rPr>
          </w:rPrChange>
        </w:rPr>
        <w:t>, protein misfolding</w:t>
      </w:r>
      <w:r w:rsidR="00C97D66" w:rsidRPr="00A40398">
        <w:rPr>
          <w:rFonts w:ascii="Times New Roman" w:eastAsia="Times New Roman" w:hAnsi="Times New Roman" w:cs="Times New Roman"/>
          <w:sz w:val="24"/>
          <w:szCs w:val="24"/>
          <w:highlight w:val="yellow"/>
          <w:lang w:val="id-ID"/>
          <w:rPrChange w:id="110" w:author="Author">
            <w:rPr>
              <w:rFonts w:ascii="Times New Roman" w:eastAsia="Times New Roman" w:hAnsi="Times New Roman" w:cs="Times New Roman"/>
              <w:sz w:val="24"/>
              <w:szCs w:val="24"/>
              <w:lang w:val="id-ID"/>
            </w:rPr>
          </w:rPrChange>
        </w:rPr>
        <w:t xml:space="preserve"> </w:t>
      </w:r>
      <w:r w:rsidR="00C97D66" w:rsidRPr="00A40398">
        <w:rPr>
          <w:rFonts w:ascii="Times New Roman" w:eastAsia="Times New Roman" w:hAnsi="Times New Roman" w:cs="Times New Roman"/>
          <w:sz w:val="24"/>
          <w:szCs w:val="24"/>
          <w:highlight w:val="yellow"/>
          <w:lang w:val="id-ID"/>
          <w:rPrChange w:id="111" w:author="Author">
            <w:rPr>
              <w:rFonts w:ascii="Times New Roman" w:eastAsia="Times New Roman" w:hAnsi="Times New Roman" w:cs="Times New Roman"/>
              <w:sz w:val="24"/>
              <w:szCs w:val="24"/>
              <w:lang w:val="id-ID"/>
            </w:rPr>
          </w:rPrChange>
        </w:rPr>
        <w:fldChar w:fldCharType="begin"/>
      </w:r>
      <w:r w:rsidR="00F634A0" w:rsidRPr="00A40398">
        <w:rPr>
          <w:rFonts w:ascii="Times New Roman" w:eastAsia="Times New Roman" w:hAnsi="Times New Roman" w:cs="Times New Roman"/>
          <w:sz w:val="24"/>
          <w:szCs w:val="24"/>
          <w:highlight w:val="yellow"/>
          <w:lang w:val="id-ID"/>
          <w:rPrChange w:id="112" w:author="Author">
            <w:rPr>
              <w:rFonts w:ascii="Times New Roman" w:eastAsia="Times New Roman" w:hAnsi="Times New Roman" w:cs="Times New Roman"/>
              <w:sz w:val="24"/>
              <w:szCs w:val="24"/>
              <w:lang w:val="id-ID"/>
            </w:rPr>
          </w:rPrChange>
        </w:rPr>
        <w:instrText xml:space="preserve"> ADDIN ZOTERO_ITEM CSL_CITATION {"citationID":"xqbdWxa5","properties":{"formattedCitation":"(Tan et al. 2009)","plainCitation":"(Tan et al. 2009)","noteIndex":0},"citationItems":[{"id":623,"uris":["http://zotero.org/users/local/I3WUkdii/items/K7BRHHDD"],"uri":["http://zotero.org/users/local/I3WUkdii/items/K7BRHHDD"],"itemData":{"id":623,"type":"article-journal","abstract":"Protein aggregation as a result of misfolding is a common theme underlying neurodegenerative diseases. In Parkinson's disease (PD), research on protein  misfolding and aggregation has taken center stage following the association of  alpha-synuclein gene mutations with familial forms of the disease, and importantly,  the identification of the protein as a major component of Lewy bodies, a  pathological hallmark of PD. Fueling this excitement is the subsequent  identification of another PD-linked gene, parkin, as a ubiquitin ligase associated  with the proteasome, a major intracellular protein degradation machinery that  destroys unwanted, albeit mainly soluble, proteins. Notably, a role for parkin in  the clearance of insoluble protein aggregates via macroautophagy has also been  implicated by more recent studies. Paradoxically, like alpha-synuclein, parkin is  also prone to misfolding, especially in the presence of age-related stress.  Similarly, protein misfolding can also affect the function of other key PD-linked  genes such as DJ-1, PINK1, and perhaps also LRRK2. Here, we discuss the role of  protein misfolding and aggregation in PD, and how impairments of the various  cellular protein quality systems could precipitate these events and lead to neuronal  demise. Towards the end of our discussion, we also revisited the role of Lewy body  formation in PD.","container-title":"Antioxidants &amp; redox signaling","DOI":"10.1089/ars.2009.2490","ISSN":"1557-7716 1523-0864","issue":"9","journalAbbreviation":"Antioxid Redox Signal","language":"eng","note":"publisher-place: United States\nPMID: 19243238","page":"2119-2134","title":"Protein misfolding and aggregation in Parkinson's disease.","volume":"11","author":[{"family":"Tan","given":"Jeanne M. M."},{"family":"Wong","given":"Esther S. P."},{"family":"Lim","given":"Kah-Leong"}],"issued":{"date-parts":[["2009",9]]}}}],"schema":"https://github.com/citation-style-language/schema/raw/master/csl-citation.json"} </w:instrText>
      </w:r>
      <w:r w:rsidR="00C97D66" w:rsidRPr="00A40398">
        <w:rPr>
          <w:rFonts w:ascii="Times New Roman" w:eastAsia="Times New Roman" w:hAnsi="Times New Roman" w:cs="Times New Roman"/>
          <w:sz w:val="24"/>
          <w:szCs w:val="24"/>
          <w:highlight w:val="yellow"/>
          <w:lang w:val="id-ID"/>
          <w:rPrChange w:id="113" w:author="Author">
            <w:rPr>
              <w:rFonts w:ascii="Times New Roman" w:eastAsia="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114" w:author="Author">
            <w:rPr>
              <w:rFonts w:ascii="Times New Roman" w:hAnsi="Times New Roman" w:cs="Times New Roman"/>
              <w:sz w:val="24"/>
            </w:rPr>
          </w:rPrChange>
        </w:rPr>
        <w:t>(Tan et al. 2009)</w:t>
      </w:r>
      <w:r w:rsidR="00C97D66" w:rsidRPr="00A40398">
        <w:rPr>
          <w:rFonts w:ascii="Times New Roman" w:eastAsia="Times New Roman" w:hAnsi="Times New Roman" w:cs="Times New Roman"/>
          <w:sz w:val="24"/>
          <w:szCs w:val="24"/>
          <w:highlight w:val="yellow"/>
          <w:lang w:val="id-ID"/>
          <w:rPrChange w:id="115" w:author="Author">
            <w:rPr>
              <w:rFonts w:ascii="Times New Roman" w:eastAsia="Times New Roman" w:hAnsi="Times New Roman" w:cs="Times New Roman"/>
              <w:sz w:val="24"/>
              <w:szCs w:val="24"/>
              <w:lang w:val="id-ID"/>
            </w:rPr>
          </w:rPrChange>
        </w:rPr>
        <w:fldChar w:fldCharType="end"/>
      </w:r>
      <w:r w:rsidR="00C861EC" w:rsidRPr="00A40398">
        <w:rPr>
          <w:rFonts w:ascii="Times New Roman" w:eastAsia="Times New Roman" w:hAnsi="Times New Roman" w:cs="Times New Roman"/>
          <w:sz w:val="24"/>
          <w:szCs w:val="24"/>
          <w:highlight w:val="yellow"/>
          <w:lang w:val="id-ID"/>
          <w:rPrChange w:id="116" w:author="Author">
            <w:rPr>
              <w:rFonts w:ascii="Times New Roman" w:eastAsia="Times New Roman" w:hAnsi="Times New Roman" w:cs="Times New Roman"/>
              <w:sz w:val="24"/>
              <w:szCs w:val="24"/>
              <w:lang w:val="id-ID"/>
            </w:rPr>
          </w:rPrChange>
        </w:rPr>
        <w:t xml:space="preserve">, </w:t>
      </w:r>
      <w:r w:rsidR="00A03574" w:rsidRPr="00A40398">
        <w:rPr>
          <w:rFonts w:ascii="Times New Roman" w:eastAsia="Times New Roman" w:hAnsi="Times New Roman" w:cs="Times New Roman"/>
          <w:sz w:val="24"/>
          <w:szCs w:val="24"/>
          <w:highlight w:val="yellow"/>
          <w:lang w:val="id-ID"/>
          <w:rPrChange w:id="117" w:author="Author">
            <w:rPr>
              <w:rFonts w:ascii="Times New Roman" w:eastAsia="Times New Roman" w:hAnsi="Times New Roman" w:cs="Times New Roman"/>
              <w:sz w:val="24"/>
              <w:szCs w:val="24"/>
              <w:lang w:val="id-ID"/>
            </w:rPr>
          </w:rPrChange>
        </w:rPr>
        <w:t>or changes of proteins that responsible for</w:t>
      </w:r>
      <w:r w:rsidR="00374981" w:rsidRPr="00A40398">
        <w:rPr>
          <w:rFonts w:ascii="Times New Roman" w:eastAsia="Times New Roman" w:hAnsi="Times New Roman" w:cs="Times New Roman"/>
          <w:sz w:val="24"/>
          <w:szCs w:val="24"/>
          <w:highlight w:val="yellow"/>
          <w:lang w:val="id-ID"/>
          <w:rPrChange w:id="118" w:author="Author">
            <w:rPr>
              <w:rFonts w:ascii="Times New Roman" w:eastAsia="Times New Roman" w:hAnsi="Times New Roman" w:cs="Times New Roman"/>
              <w:sz w:val="24"/>
              <w:szCs w:val="24"/>
              <w:lang w:val="id-ID"/>
            </w:rPr>
          </w:rPrChange>
        </w:rPr>
        <w:t xml:space="preserve"> </w:t>
      </w:r>
      <w:r w:rsidR="00A03574" w:rsidRPr="00A40398">
        <w:rPr>
          <w:rFonts w:ascii="Times New Roman" w:eastAsia="Times New Roman" w:hAnsi="Times New Roman" w:cs="Times New Roman"/>
          <w:sz w:val="24"/>
          <w:szCs w:val="24"/>
          <w:highlight w:val="yellow"/>
          <w:lang w:val="id-ID"/>
          <w:rPrChange w:id="119" w:author="Author">
            <w:rPr>
              <w:rFonts w:ascii="Times New Roman" w:eastAsia="Times New Roman" w:hAnsi="Times New Roman" w:cs="Times New Roman"/>
              <w:sz w:val="24"/>
              <w:szCs w:val="24"/>
              <w:lang w:val="id-ID"/>
            </w:rPr>
          </w:rPrChange>
        </w:rPr>
        <w:t>vesicle trafficking</w:t>
      </w:r>
      <w:r w:rsidR="00C97D66" w:rsidRPr="00A40398">
        <w:rPr>
          <w:rFonts w:ascii="Times New Roman" w:eastAsia="Times New Roman" w:hAnsi="Times New Roman" w:cs="Times New Roman"/>
          <w:sz w:val="24"/>
          <w:szCs w:val="24"/>
          <w:highlight w:val="yellow"/>
          <w:lang w:val="id-ID"/>
          <w:rPrChange w:id="120" w:author="Author">
            <w:rPr>
              <w:rFonts w:ascii="Times New Roman" w:eastAsia="Times New Roman" w:hAnsi="Times New Roman" w:cs="Times New Roman"/>
              <w:sz w:val="24"/>
              <w:szCs w:val="24"/>
              <w:lang w:val="id-ID"/>
            </w:rPr>
          </w:rPrChange>
        </w:rPr>
        <w:t xml:space="preserve"> </w:t>
      </w:r>
      <w:r w:rsidR="00C97D66" w:rsidRPr="00A40398">
        <w:rPr>
          <w:rFonts w:ascii="Times New Roman" w:eastAsia="Times New Roman" w:hAnsi="Times New Roman" w:cs="Times New Roman"/>
          <w:sz w:val="24"/>
          <w:szCs w:val="24"/>
          <w:highlight w:val="yellow"/>
          <w:lang w:val="id-ID"/>
          <w:rPrChange w:id="121" w:author="Author">
            <w:rPr>
              <w:rFonts w:ascii="Times New Roman" w:eastAsia="Times New Roman" w:hAnsi="Times New Roman" w:cs="Times New Roman"/>
              <w:sz w:val="24"/>
              <w:szCs w:val="24"/>
              <w:lang w:val="id-ID"/>
            </w:rPr>
          </w:rPrChange>
        </w:rPr>
        <w:fldChar w:fldCharType="begin"/>
      </w:r>
      <w:r w:rsidR="00F634A0" w:rsidRPr="00A40398">
        <w:rPr>
          <w:rFonts w:ascii="Times New Roman" w:eastAsia="Times New Roman" w:hAnsi="Times New Roman" w:cs="Times New Roman"/>
          <w:sz w:val="24"/>
          <w:szCs w:val="24"/>
          <w:highlight w:val="yellow"/>
          <w:lang w:val="id-ID"/>
          <w:rPrChange w:id="122" w:author="Author">
            <w:rPr>
              <w:rFonts w:ascii="Times New Roman" w:eastAsia="Times New Roman" w:hAnsi="Times New Roman" w:cs="Times New Roman"/>
              <w:sz w:val="24"/>
              <w:szCs w:val="24"/>
              <w:lang w:val="id-ID"/>
            </w:rPr>
          </w:rPrChange>
        </w:rPr>
        <w:instrText xml:space="preserve"> ADDIN ZOTERO_ITEM CSL_CITATION {"citationID":"jYOIPJpI","properties":{"formattedCitation":"(Clara and Verstreken 2012)","plainCitation":"(Clara and Verstreken 2012)","noteIndex":0},"citationItems":[{"id":624,"uris":["http://zotero.org/users/local/I3WUkdii/items/AYZ5FPYF"],"uri":["http://zotero.org/users/local/I3WUkdii/items/AYZ5FPYF"],"itemData":{"id":624,"type":"article-journal","container-title":"Developmental neurobiology","DOI":"10.1002/dneu.20916","journalAbbreviation":"Developmental neurobiology","page":"134-44","title":"Synaptic vesicle trafficking and Parkinson's disease","volume":"72","author":[{"family":"Clara","given":"Fernandes"},{"family":"Verstreken","given":"Patrik"}],"issued":{"date-parts":[["2012",1,1]]}}}],"schema":"https://github.com/citation-style-language/schema/raw/master/csl-citation.json"} </w:instrText>
      </w:r>
      <w:r w:rsidR="00C97D66" w:rsidRPr="00A40398">
        <w:rPr>
          <w:rFonts w:ascii="Times New Roman" w:eastAsia="Times New Roman" w:hAnsi="Times New Roman" w:cs="Times New Roman"/>
          <w:sz w:val="24"/>
          <w:szCs w:val="24"/>
          <w:highlight w:val="yellow"/>
          <w:lang w:val="id-ID"/>
          <w:rPrChange w:id="123" w:author="Author">
            <w:rPr>
              <w:rFonts w:ascii="Times New Roman" w:eastAsia="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124" w:author="Author">
            <w:rPr>
              <w:rFonts w:ascii="Times New Roman" w:hAnsi="Times New Roman" w:cs="Times New Roman"/>
              <w:sz w:val="24"/>
            </w:rPr>
          </w:rPrChange>
        </w:rPr>
        <w:t>(Clara and Verstreken 2012)</w:t>
      </w:r>
      <w:r w:rsidR="00C97D66" w:rsidRPr="00A40398">
        <w:rPr>
          <w:rFonts w:ascii="Times New Roman" w:eastAsia="Times New Roman" w:hAnsi="Times New Roman" w:cs="Times New Roman"/>
          <w:sz w:val="24"/>
          <w:szCs w:val="24"/>
          <w:highlight w:val="yellow"/>
          <w:lang w:val="id-ID"/>
          <w:rPrChange w:id="125" w:author="Author">
            <w:rPr>
              <w:rFonts w:ascii="Times New Roman" w:eastAsia="Times New Roman" w:hAnsi="Times New Roman" w:cs="Times New Roman"/>
              <w:sz w:val="24"/>
              <w:szCs w:val="24"/>
              <w:lang w:val="id-ID"/>
            </w:rPr>
          </w:rPrChange>
        </w:rPr>
        <w:fldChar w:fldCharType="end"/>
      </w:r>
      <w:r w:rsidR="00374981" w:rsidRPr="00A40398">
        <w:rPr>
          <w:rFonts w:ascii="Times New Roman" w:eastAsia="Times New Roman" w:hAnsi="Times New Roman" w:cs="Times New Roman"/>
          <w:sz w:val="24"/>
          <w:szCs w:val="24"/>
          <w:highlight w:val="yellow"/>
          <w:lang w:val="id-ID"/>
          <w:rPrChange w:id="126" w:author="Author">
            <w:rPr>
              <w:rFonts w:ascii="Times New Roman" w:eastAsia="Times New Roman" w:hAnsi="Times New Roman" w:cs="Times New Roman"/>
              <w:sz w:val="24"/>
              <w:szCs w:val="24"/>
              <w:lang w:val="id-ID"/>
            </w:rPr>
          </w:rPrChange>
        </w:rPr>
        <w:t>, Gprotein activations</w:t>
      </w:r>
      <w:r w:rsidR="003F6420" w:rsidRPr="00A40398">
        <w:rPr>
          <w:rFonts w:ascii="Times New Roman" w:eastAsia="Times New Roman" w:hAnsi="Times New Roman" w:cs="Times New Roman"/>
          <w:sz w:val="24"/>
          <w:szCs w:val="24"/>
          <w:highlight w:val="yellow"/>
          <w:lang w:val="id-ID"/>
          <w:rPrChange w:id="127" w:author="Author">
            <w:rPr>
              <w:rFonts w:ascii="Times New Roman" w:eastAsia="Times New Roman" w:hAnsi="Times New Roman" w:cs="Times New Roman"/>
              <w:sz w:val="24"/>
              <w:szCs w:val="24"/>
              <w:lang w:val="id-ID"/>
            </w:rPr>
          </w:rPrChange>
        </w:rPr>
        <w:t xml:space="preserve"> </w:t>
      </w:r>
      <w:r w:rsidR="003F6420" w:rsidRPr="00A40398">
        <w:rPr>
          <w:rFonts w:ascii="Times New Roman" w:eastAsia="Times New Roman" w:hAnsi="Times New Roman" w:cs="Times New Roman"/>
          <w:sz w:val="24"/>
          <w:szCs w:val="24"/>
          <w:highlight w:val="yellow"/>
          <w:lang w:val="id-ID"/>
          <w:rPrChange w:id="128" w:author="Author">
            <w:rPr>
              <w:rFonts w:ascii="Times New Roman" w:eastAsia="Times New Roman" w:hAnsi="Times New Roman" w:cs="Times New Roman"/>
              <w:sz w:val="24"/>
              <w:szCs w:val="24"/>
              <w:lang w:val="id-ID"/>
            </w:rPr>
          </w:rPrChange>
        </w:rPr>
        <w:fldChar w:fldCharType="begin"/>
      </w:r>
      <w:r w:rsidR="00F634A0" w:rsidRPr="00A40398">
        <w:rPr>
          <w:rFonts w:ascii="Times New Roman" w:eastAsia="Times New Roman" w:hAnsi="Times New Roman" w:cs="Times New Roman"/>
          <w:sz w:val="24"/>
          <w:szCs w:val="24"/>
          <w:highlight w:val="yellow"/>
          <w:lang w:val="id-ID"/>
          <w:rPrChange w:id="129" w:author="Author">
            <w:rPr>
              <w:rFonts w:ascii="Times New Roman" w:eastAsia="Times New Roman" w:hAnsi="Times New Roman" w:cs="Times New Roman"/>
              <w:sz w:val="24"/>
              <w:szCs w:val="24"/>
              <w:lang w:val="id-ID"/>
            </w:rPr>
          </w:rPrChange>
        </w:rPr>
        <w:instrText xml:space="preserve"> ADDIN ZOTERO_ITEM CSL_CITATION {"citationID":"cn2hPhZJ","properties":{"formattedCitation":"(Odagaki and Toyoshima 2006)","plainCitation":"(Odagaki and Toyoshima 2006)","noteIndex":0},"citationItems":[{"id":625,"uris":["http://zotero.org/users/local/I3WUkdii/items/Z3S6W3ZT"],"uri":["http://zotero.org/users/local/I3WUkdii/items/Z3S6W3ZT"],"itemData":{"id":625,"type":"article-journal","abstract":"In order to investigate the functional interaction between the native dopamine receptors and their coupled guanine nucleotide-binding regulatory (G) proteins,  dopamine-stimulated [(35)S]guanosine 5'-O-(gamma-thiotriphosphate)  ([(35)S]GTPgammaS) binding was pharmacologically characterized in rat striatal  membranes. Following optimizing the experimental conditions as to the concentrations  of GDP, MgCl(2) and NaCl in the assay medium, the agonist and antagonist properties  for a series of dopamine receptor ligands were determined mainly under the standard  assay condition. The pharmacological profile of this response clearly indicated the  involvement of dopamine D(2)-like receptors, but not of dopamine D(1)-like  receptors. Among the types of dopamine D(2)-like receptors, dopamine D(2) receptors  most likely appeared to be involved in dopamine-stimulated [(35)S]GTPgammaS binding  in rat striatal membranes, because the affinities of agonists and antagonists  determined in the present study were significantly correlated with those reported in  the previous literature only for dopamine D(2) receptors, but not for dopamine D(3)  or D(4) types. Though the concentration-dependent inhibition curves of  dopamine-stimulated [(35)S]GTPgammaS binding by spiperone and S(-)-raclopride were  apparently biphasic, the origin of the low-affinity minor components was not fully  determined. The antiparkinsonian drugs with the properties of dopamine receptor  agonism were shown to behave as stimulants with varied affinities and relative  efficacies in the current assay system. On the other hand, neither phencyclidine  (PCP) nor ketamine stimulated the specific [(35)S]GTPgammaS binding, in contrast  with the previous report demonstrating that these two N-methyl-D-aspartic acid  (NMDA) receptor antagonists behaved as agonists at human dopamine D(2) receptors  expressed in Chinese hamster ovary (CHO) cells. These results provide important  information about the functional activation of G proteins coupled with dopamine D(2)  receptors as well as agonist actions of various compounds at native dopamine D(2)  receptors, which are potentially involved in pathophysiology and pharmacotherapy of  neuropsychiatric diseases such as Parkinson's disease, schizophrenia and depression.","container-title":"Progress in neuro-psychopharmacology &amp; biological psychiatry","DOI":"10.1016/j.pnpbp.2006.05.007","ISSN":"0278-5846","issue":"7","journalAbbreviation":"Prog Neuropsychopharmacol Biol Psychiatry","language":"eng","note":"publisher-place: England\nPMID: 16824659","page":"1304-1312","title":"Dopamine D2 receptor-mediated G protein activation assessed by agonist-stimulated [35S]guanosine 5'-O-(gamma-thiotriphosphate) binding in rat striatal membranes.","volume":"30","author":[{"family":"Odagaki","given":"Yuji"},{"family":"Toyoshima","given":"Ryoichi"}],"issued":{"date-parts":[["2006",9,30]]}}}],"schema":"https://github.com/citation-style-language/schema/raw/master/csl-citation.json"} </w:instrText>
      </w:r>
      <w:r w:rsidR="003F6420" w:rsidRPr="00A40398">
        <w:rPr>
          <w:rFonts w:ascii="Times New Roman" w:eastAsia="Times New Roman" w:hAnsi="Times New Roman" w:cs="Times New Roman"/>
          <w:sz w:val="24"/>
          <w:szCs w:val="24"/>
          <w:highlight w:val="yellow"/>
          <w:lang w:val="id-ID"/>
          <w:rPrChange w:id="130" w:author="Author">
            <w:rPr>
              <w:rFonts w:ascii="Times New Roman" w:eastAsia="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131" w:author="Author">
            <w:rPr>
              <w:rFonts w:ascii="Times New Roman" w:hAnsi="Times New Roman" w:cs="Times New Roman"/>
              <w:sz w:val="24"/>
            </w:rPr>
          </w:rPrChange>
        </w:rPr>
        <w:t>(Odagaki and Toyoshima 2006)</w:t>
      </w:r>
      <w:r w:rsidR="003F6420" w:rsidRPr="00A40398">
        <w:rPr>
          <w:rFonts w:ascii="Times New Roman" w:eastAsia="Times New Roman" w:hAnsi="Times New Roman" w:cs="Times New Roman"/>
          <w:sz w:val="24"/>
          <w:szCs w:val="24"/>
          <w:highlight w:val="yellow"/>
          <w:lang w:val="id-ID"/>
          <w:rPrChange w:id="132" w:author="Author">
            <w:rPr>
              <w:rFonts w:ascii="Times New Roman" w:eastAsia="Times New Roman" w:hAnsi="Times New Roman" w:cs="Times New Roman"/>
              <w:sz w:val="24"/>
              <w:szCs w:val="24"/>
              <w:lang w:val="id-ID"/>
            </w:rPr>
          </w:rPrChange>
        </w:rPr>
        <w:fldChar w:fldCharType="end"/>
      </w:r>
      <w:r w:rsidR="00C97D66" w:rsidRPr="00A40398">
        <w:rPr>
          <w:rFonts w:ascii="Times New Roman" w:eastAsia="Times New Roman" w:hAnsi="Times New Roman" w:cs="Times New Roman"/>
          <w:sz w:val="24"/>
          <w:szCs w:val="24"/>
          <w:highlight w:val="yellow"/>
          <w:lang w:val="id-ID"/>
          <w:rPrChange w:id="133" w:author="Author">
            <w:rPr>
              <w:rFonts w:ascii="Times New Roman" w:eastAsia="Times New Roman" w:hAnsi="Times New Roman" w:cs="Times New Roman"/>
              <w:sz w:val="24"/>
              <w:szCs w:val="24"/>
              <w:lang w:val="id-ID"/>
            </w:rPr>
          </w:rPrChange>
        </w:rPr>
        <w:t xml:space="preserve">, </w:t>
      </w:r>
      <w:r w:rsidR="00374981" w:rsidRPr="00A40398">
        <w:rPr>
          <w:rFonts w:ascii="Times New Roman" w:eastAsia="Times New Roman" w:hAnsi="Times New Roman" w:cs="Times New Roman"/>
          <w:sz w:val="24"/>
          <w:szCs w:val="24"/>
          <w:highlight w:val="yellow"/>
          <w:lang w:val="id-ID"/>
          <w:rPrChange w:id="134" w:author="Author">
            <w:rPr>
              <w:rFonts w:ascii="Times New Roman" w:eastAsia="Times New Roman" w:hAnsi="Times New Roman" w:cs="Times New Roman"/>
              <w:sz w:val="24"/>
              <w:szCs w:val="24"/>
              <w:lang w:val="id-ID"/>
            </w:rPr>
          </w:rPrChange>
        </w:rPr>
        <w:t xml:space="preserve"> and many proteins which should </w:t>
      </w:r>
      <w:r w:rsidR="002B6F74" w:rsidRPr="00A40398">
        <w:rPr>
          <w:rFonts w:ascii="Times New Roman" w:eastAsia="Times New Roman" w:hAnsi="Times New Roman" w:cs="Times New Roman"/>
          <w:sz w:val="24"/>
          <w:szCs w:val="24"/>
          <w:highlight w:val="yellow"/>
          <w:lang w:val="id-ID"/>
          <w:rPrChange w:id="135" w:author="Author">
            <w:rPr>
              <w:rFonts w:ascii="Times New Roman" w:eastAsia="Times New Roman" w:hAnsi="Times New Roman" w:cs="Times New Roman"/>
              <w:sz w:val="24"/>
              <w:szCs w:val="24"/>
              <w:lang w:val="id-ID"/>
            </w:rPr>
          </w:rPrChange>
        </w:rPr>
        <w:t>noticed carefully.</w:t>
      </w:r>
      <w:r w:rsidR="002B6F74">
        <w:rPr>
          <w:rFonts w:ascii="Times New Roman" w:eastAsia="Times New Roman" w:hAnsi="Times New Roman" w:cs="Times New Roman"/>
          <w:sz w:val="24"/>
          <w:szCs w:val="24"/>
          <w:lang w:val="id-ID"/>
        </w:rPr>
        <w:t xml:space="preserve"> </w:t>
      </w:r>
      <w:del w:id="136" w:author="Author">
        <w:r w:rsidR="00440845" w:rsidRPr="009B6CEF" w:rsidDel="00F623BD">
          <w:rPr>
            <w:rFonts w:ascii="Times New Roman" w:eastAsia="Times New Roman" w:hAnsi="Times New Roman" w:cs="Times New Roman"/>
            <w:sz w:val="24"/>
            <w:szCs w:val="24"/>
            <w:highlight w:val="yellow"/>
            <w:lang w:val="en-GB"/>
          </w:rPr>
          <w:delText xml:space="preserve"> </w:delText>
        </w:r>
        <w:commentRangeStart w:id="137"/>
        <w:commentRangeStart w:id="138"/>
        <w:r w:rsidR="00440845" w:rsidRPr="009B6CEF" w:rsidDel="00F623BD">
          <w:rPr>
            <w:rFonts w:ascii="Times New Roman" w:eastAsia="Times New Roman" w:hAnsi="Times New Roman" w:cs="Times New Roman"/>
            <w:sz w:val="24"/>
            <w:szCs w:val="24"/>
            <w:highlight w:val="yellow"/>
            <w:lang w:val="en-GB"/>
          </w:rPr>
          <w:delText>should</w:delText>
        </w:r>
        <w:r w:rsidR="00394895" w:rsidRPr="009B6CEF" w:rsidDel="00F623BD">
          <w:rPr>
            <w:rFonts w:ascii="Times New Roman" w:eastAsia="Times New Roman" w:hAnsi="Times New Roman" w:cs="Times New Roman"/>
            <w:sz w:val="24"/>
            <w:szCs w:val="24"/>
            <w:highlight w:val="yellow"/>
            <w:lang w:val="en-GB"/>
          </w:rPr>
          <w:delText xml:space="preserve"> </w:delText>
        </w:r>
        <w:commentRangeEnd w:id="137"/>
        <w:r w:rsidR="00CA3F5C" w:rsidRPr="009B6CEF" w:rsidDel="00F623BD">
          <w:rPr>
            <w:rStyle w:val="CommentReference"/>
            <w:rFonts w:ascii="New York" w:eastAsia="Times New Roman" w:hAnsi="New York" w:cs="New York"/>
            <w:highlight w:val="yellow"/>
            <w:lang w:val="fr-FR" w:eastAsia="ar-SA"/>
          </w:rPr>
          <w:commentReference w:id="137"/>
        </w:r>
      </w:del>
      <w:commentRangeEnd w:id="138"/>
      <w:r w:rsidR="003F6420" w:rsidRPr="00A40398">
        <w:rPr>
          <w:rStyle w:val="CommentReference"/>
          <w:rFonts w:ascii="New York" w:eastAsia="Times New Roman" w:hAnsi="New York" w:cs="New York"/>
          <w:highlight w:val="yellow"/>
          <w:lang w:val="fr-FR" w:eastAsia="ar-SA"/>
          <w:rPrChange w:id="139" w:author="Author">
            <w:rPr>
              <w:rStyle w:val="CommentReference"/>
              <w:rFonts w:ascii="New York" w:eastAsia="Times New Roman" w:hAnsi="New York" w:cs="New York"/>
              <w:lang w:val="fr-FR" w:eastAsia="ar-SA"/>
            </w:rPr>
          </w:rPrChange>
        </w:rPr>
        <w:commentReference w:id="138"/>
      </w:r>
      <w:del w:id="140" w:author="Author">
        <w:r w:rsidR="00440845" w:rsidRPr="00A40398" w:rsidDel="00091A5E">
          <w:rPr>
            <w:rFonts w:ascii="Times New Roman" w:eastAsia="Times New Roman" w:hAnsi="Times New Roman" w:cs="Times New Roman"/>
            <w:sz w:val="24"/>
            <w:szCs w:val="24"/>
            <w:highlight w:val="yellow"/>
            <w:lang w:val="en-GB"/>
            <w:rPrChange w:id="141" w:author="Author">
              <w:rPr>
                <w:rFonts w:ascii="Times New Roman" w:eastAsia="Times New Roman" w:hAnsi="Times New Roman" w:cs="Times New Roman"/>
                <w:sz w:val="24"/>
                <w:szCs w:val="24"/>
                <w:lang w:val="en-GB"/>
              </w:rPr>
            </w:rPrChange>
          </w:rPr>
          <w:delText xml:space="preserve"> </w:delText>
        </w:r>
      </w:del>
      <w:r w:rsidR="00352BC0" w:rsidRPr="00A40398">
        <w:rPr>
          <w:rFonts w:ascii="Times New Roman" w:eastAsia="Times New Roman" w:hAnsi="Times New Roman" w:cs="Times New Roman"/>
          <w:sz w:val="24"/>
          <w:szCs w:val="24"/>
          <w:highlight w:val="yellow"/>
          <w:lang w:val="en-GB"/>
          <w:rPrChange w:id="142" w:author="Author">
            <w:rPr>
              <w:rFonts w:ascii="Times New Roman" w:eastAsia="Times New Roman" w:hAnsi="Times New Roman" w:cs="Times New Roman"/>
              <w:sz w:val="24"/>
              <w:szCs w:val="24"/>
              <w:lang w:val="en-GB"/>
            </w:rPr>
          </w:rPrChange>
        </w:rPr>
        <w:t>Proteins interact with each other in carrying out its function</w:t>
      </w:r>
      <w:r w:rsidR="00EB3F03" w:rsidRPr="00A40398">
        <w:rPr>
          <w:rFonts w:ascii="Times New Roman" w:eastAsia="Times New Roman" w:hAnsi="Times New Roman" w:cs="Times New Roman"/>
          <w:sz w:val="24"/>
          <w:szCs w:val="24"/>
          <w:highlight w:val="yellow"/>
          <w:lang w:val="en-GB"/>
          <w:rPrChange w:id="143" w:author="Author">
            <w:rPr>
              <w:rFonts w:ascii="Times New Roman" w:eastAsia="Times New Roman" w:hAnsi="Times New Roman" w:cs="Times New Roman"/>
              <w:sz w:val="24"/>
              <w:szCs w:val="24"/>
              <w:lang w:val="en-GB"/>
            </w:rPr>
          </w:rPrChange>
        </w:rPr>
        <w:t xml:space="preserve"> and often called as protein-protein interaction</w:t>
      </w:r>
      <w:r w:rsidR="00352BC0" w:rsidRPr="00A40398">
        <w:rPr>
          <w:rFonts w:ascii="Times New Roman" w:eastAsia="Times New Roman" w:hAnsi="Times New Roman" w:cs="Times New Roman"/>
          <w:sz w:val="24"/>
          <w:szCs w:val="24"/>
          <w:highlight w:val="yellow"/>
          <w:lang w:val="en-GB"/>
          <w:rPrChange w:id="144" w:author="Author">
            <w:rPr>
              <w:rFonts w:ascii="Times New Roman" w:eastAsia="Times New Roman" w:hAnsi="Times New Roman" w:cs="Times New Roman"/>
              <w:sz w:val="24"/>
              <w:szCs w:val="24"/>
              <w:lang w:val="en-GB"/>
            </w:rPr>
          </w:rPrChange>
        </w:rPr>
        <w:t xml:space="preserve"> </w:t>
      </w:r>
      <w:r w:rsidR="00EF7B38" w:rsidRPr="00A40398">
        <w:rPr>
          <w:rFonts w:ascii="Times New Roman" w:eastAsia="Times New Roman" w:hAnsi="Times New Roman" w:cs="Times New Roman"/>
          <w:sz w:val="24"/>
          <w:szCs w:val="24"/>
          <w:highlight w:val="yellow"/>
          <w:lang w:val="en-GB"/>
          <w:rPrChange w:id="145" w:author="Author">
            <w:rPr>
              <w:rFonts w:ascii="Times New Roman" w:eastAsia="Times New Roman" w:hAnsi="Times New Roman" w:cs="Times New Roman"/>
              <w:sz w:val="24"/>
              <w:szCs w:val="24"/>
              <w:lang w:val="en-GB"/>
            </w:rPr>
          </w:rPrChange>
        </w:rPr>
        <w:fldChar w:fldCharType="begin"/>
      </w:r>
      <w:r w:rsidR="00F634A0" w:rsidRPr="00A40398">
        <w:rPr>
          <w:rFonts w:ascii="Times New Roman" w:eastAsia="Times New Roman" w:hAnsi="Times New Roman" w:cs="Times New Roman"/>
          <w:sz w:val="24"/>
          <w:szCs w:val="24"/>
          <w:highlight w:val="yellow"/>
          <w:lang w:val="en-GB"/>
          <w:rPrChange w:id="146" w:author="Author">
            <w:rPr>
              <w:rFonts w:ascii="Times New Roman" w:eastAsia="Times New Roman" w:hAnsi="Times New Roman" w:cs="Times New Roman"/>
              <w:sz w:val="24"/>
              <w:szCs w:val="24"/>
              <w:lang w:val="en-GB"/>
            </w:rPr>
          </w:rPrChange>
        </w:rPr>
        <w:instrText xml:space="preserve"> ADDIN ZOTERO_ITEM CSL_CITATION {"citationID":"jIWGskCT","properties":{"formattedCitation":"(Chang et al. 2016)","plainCitation":"(Chang et al. 2016)","noteIndex":0},"citationItems":[{"id":626,"uris":["http://zotero.org/users/local/I3WUkdii/items/TCQ4IA4F"],"uri":["http://zotero.org/users/local/I3WUkdii/items/TCQ4IA4F"],"itemData":{"id":626,"type":"article-journal","abstract":"Most cellular functions involve proteins' features based on their physical interactions with other partner proteins. Sketching a map of protein-protein  interactions (PPIs) is therefore an important inception step towards understanding  the basics of cell functions. Several experimental techniques operating in vivo or  in vitro have made significant contributions to screening a large number of protein  interaction partners, especially high-throughput experimental methods. However,  computational approaches for PPI predication supported by rapid accumulation of data  generated from experimental techniques, 3D structure definitions, and genome  sequencing have boosted the map sketching of PPIs. In this review, we shed light on  in silico PPI prediction methods that integrate evidence from multiple sources,  including evolutionary relationship, function annotation, sequence/structure  features, network topology and text mining. These methods are developed for  integration of multi-dimensional evidence, for designing the strategies to predict  novel interactions, and for making the results consistent with the increase of  prediction coverage and accuracy.","container-title":"International journal of molecular sciences","DOI":"10.3390/ijms17111946","ISSN":"1422-0067","issue":"11","journalAbbreviation":"Int J Mol Sci","language":"eng","note":"PMID: 27879651 \nPMCID: PMC5133940","title":"Prediction of Protein-Protein Interactions by Evidence Combining Methods.","volume":"17","author":[{"family":"Chang","given":"Ji-Wei"},{"family":"Zhou","given":"Yan-Qing"},{"family":"Ul Qamar","given":"Muhammad Tahir"},{"family":"Chen","given":"Ling-Ling"},{"family":"Ding","given":"Yu-Duan"}],"issued":{"date-parts":[["2016",11,22]]}}}],"schema":"https://github.com/citation-style-language/schema/raw/master/csl-citation.json"} </w:instrText>
      </w:r>
      <w:r w:rsidR="00EF7B38" w:rsidRPr="00A40398">
        <w:rPr>
          <w:rFonts w:ascii="Times New Roman" w:eastAsia="Times New Roman" w:hAnsi="Times New Roman" w:cs="Times New Roman"/>
          <w:sz w:val="24"/>
          <w:szCs w:val="24"/>
          <w:highlight w:val="yellow"/>
          <w:lang w:val="en-GB"/>
          <w:rPrChange w:id="147" w:author="Author">
            <w:rPr>
              <w:rFonts w:ascii="Times New Roman" w:eastAsia="Times New Roman" w:hAnsi="Times New Roman" w:cs="Times New Roman"/>
              <w:sz w:val="24"/>
              <w:szCs w:val="24"/>
              <w:lang w:val="en-GB"/>
            </w:rPr>
          </w:rPrChange>
        </w:rPr>
        <w:fldChar w:fldCharType="separate"/>
      </w:r>
      <w:r w:rsidR="00F634A0" w:rsidRPr="00A40398">
        <w:rPr>
          <w:rFonts w:ascii="Times New Roman" w:hAnsi="Times New Roman" w:cs="Times New Roman"/>
          <w:sz w:val="24"/>
          <w:highlight w:val="yellow"/>
          <w:rPrChange w:id="148" w:author="Author">
            <w:rPr>
              <w:rFonts w:ascii="Times New Roman" w:hAnsi="Times New Roman" w:cs="Times New Roman"/>
              <w:sz w:val="24"/>
            </w:rPr>
          </w:rPrChange>
        </w:rPr>
        <w:t>(Chang et al. 2016)</w:t>
      </w:r>
      <w:r w:rsidR="00EF7B38" w:rsidRPr="00A40398">
        <w:rPr>
          <w:rFonts w:ascii="Times New Roman" w:eastAsia="Times New Roman" w:hAnsi="Times New Roman" w:cs="Times New Roman"/>
          <w:sz w:val="24"/>
          <w:szCs w:val="24"/>
          <w:highlight w:val="yellow"/>
          <w:lang w:val="en-GB"/>
          <w:rPrChange w:id="149" w:author="Author">
            <w:rPr>
              <w:rFonts w:ascii="Times New Roman" w:eastAsia="Times New Roman" w:hAnsi="Times New Roman" w:cs="Times New Roman"/>
              <w:sz w:val="24"/>
              <w:szCs w:val="24"/>
              <w:lang w:val="en-GB"/>
            </w:rPr>
          </w:rPrChange>
        </w:rPr>
        <w:fldChar w:fldCharType="end"/>
      </w:r>
      <w:r w:rsidR="00A50B0A" w:rsidRPr="00A40398">
        <w:rPr>
          <w:rFonts w:ascii="Times New Roman" w:eastAsia="Times New Roman" w:hAnsi="Times New Roman" w:cs="Times New Roman"/>
          <w:sz w:val="24"/>
          <w:szCs w:val="24"/>
          <w:highlight w:val="yellow"/>
          <w:lang w:val="en-GB"/>
          <w:rPrChange w:id="150" w:author="Author">
            <w:rPr>
              <w:rFonts w:ascii="Times New Roman" w:eastAsia="Times New Roman" w:hAnsi="Times New Roman" w:cs="Times New Roman"/>
              <w:sz w:val="24"/>
              <w:szCs w:val="24"/>
              <w:lang w:val="en-GB"/>
            </w:rPr>
          </w:rPrChange>
        </w:rPr>
        <w:t>.</w:t>
      </w:r>
      <w:r w:rsidR="00EF7B38" w:rsidRPr="00A40398">
        <w:rPr>
          <w:rFonts w:ascii="Times New Roman" w:eastAsia="Times New Roman" w:hAnsi="Times New Roman" w:cs="Times New Roman"/>
          <w:sz w:val="24"/>
          <w:szCs w:val="24"/>
          <w:highlight w:val="yellow"/>
          <w:lang w:val="id-ID"/>
          <w:rPrChange w:id="151" w:author="Author">
            <w:rPr>
              <w:rFonts w:ascii="Times New Roman" w:eastAsia="Times New Roman" w:hAnsi="Times New Roman" w:cs="Times New Roman"/>
              <w:sz w:val="24"/>
              <w:szCs w:val="24"/>
              <w:lang w:val="id-ID"/>
            </w:rPr>
          </w:rPrChange>
        </w:rPr>
        <w:t xml:space="preserve"> </w:t>
      </w:r>
      <w:r w:rsidR="00352BC0" w:rsidRPr="00A40398">
        <w:rPr>
          <w:rFonts w:ascii="Times New Roman" w:eastAsia="Times New Roman" w:hAnsi="Times New Roman" w:cs="Times New Roman"/>
          <w:sz w:val="24"/>
          <w:szCs w:val="24"/>
          <w:highlight w:val="yellow"/>
          <w:lang w:val="en-GB"/>
          <w:rPrChange w:id="152" w:author="Author">
            <w:rPr>
              <w:rFonts w:ascii="Times New Roman" w:eastAsia="Times New Roman" w:hAnsi="Times New Roman" w:cs="Times New Roman"/>
              <w:sz w:val="24"/>
              <w:szCs w:val="24"/>
              <w:lang w:val="en-GB"/>
            </w:rPr>
          </w:rPrChange>
        </w:rPr>
        <w:t xml:space="preserve">Protein-protein interaction (PPI) is a good representation for unravelling protein functions, disease-disease and disease-gene associations </w:t>
      </w:r>
      <w:r w:rsidR="00EF7B38" w:rsidRPr="00A40398">
        <w:rPr>
          <w:rFonts w:ascii="Times New Roman" w:eastAsia="Times New Roman" w:hAnsi="Times New Roman" w:cs="Times New Roman"/>
          <w:sz w:val="24"/>
          <w:szCs w:val="24"/>
          <w:highlight w:val="yellow"/>
          <w:lang w:val="en-GB"/>
          <w:rPrChange w:id="153" w:author="Author">
            <w:rPr>
              <w:rFonts w:ascii="Times New Roman" w:eastAsia="Times New Roman" w:hAnsi="Times New Roman" w:cs="Times New Roman"/>
              <w:sz w:val="24"/>
              <w:szCs w:val="24"/>
              <w:lang w:val="en-GB"/>
            </w:rPr>
          </w:rPrChange>
        </w:rPr>
        <w:fldChar w:fldCharType="begin"/>
      </w:r>
      <w:r w:rsidR="00F634A0" w:rsidRPr="00A40398">
        <w:rPr>
          <w:rFonts w:ascii="Times New Roman" w:eastAsia="Times New Roman" w:hAnsi="Times New Roman" w:cs="Times New Roman"/>
          <w:sz w:val="24"/>
          <w:szCs w:val="24"/>
          <w:highlight w:val="yellow"/>
          <w:lang w:val="en-GB"/>
          <w:rPrChange w:id="154" w:author="Author">
            <w:rPr>
              <w:rFonts w:ascii="Times New Roman" w:eastAsia="Times New Roman" w:hAnsi="Times New Roman" w:cs="Times New Roman"/>
              <w:sz w:val="24"/>
              <w:szCs w:val="24"/>
              <w:lang w:val="en-GB"/>
            </w:rPr>
          </w:rPrChange>
        </w:rPr>
        <w:instrText xml:space="preserve"> ADDIN ZOTERO_ITEM CSL_CITATION {"citationID":"8rixzJbS","properties":{"formattedCitation":"(Liu et al. 2015; Chang et al. 2016)","plainCitation":"(Liu et al. 2015; Chang et al. 2016)","noteIndex":0},"citationItems":[{"id":626,"uris":["http://zotero.org/users/local/I3WUkdii/items/TCQ4IA4F"],"uri":["http://zotero.org/users/local/I3WUkdii/items/TCQ4IA4F"],"itemData":{"id":626,"type":"article-journal","abstract":"Most cellular functions involve proteins' features based on their physical interactions with other partner proteins. Sketching a map of protein-protein  interactions (PPIs) is therefore an important inception step towards understanding  the basics of cell functions. Several experimental techniques operating in vivo or  in vitro have made significant contributions to screening a large number of protein  interaction partners, especially high-throughput experimental methods. However,  computational approaches for PPI predication supported by rapid accumulation of data  generated from experimental techniques, 3D structure definitions, and genome  sequencing have boosted the map sketching of PPIs. In this review, we shed light on  in silico PPI prediction methods that integrate evidence from multiple sources,  including evolutionary relationship, function annotation, sequence/structure  features, network topology and text mining. These methods are developed for  integration of multi-dimensional evidence, for designing the strategies to predict  novel interactions, and for making the results consistent with the increase of  prediction coverage and accuracy.","container-title":"International journal of molecular sciences","DOI":"10.3390/ijms17111946","ISSN":"1422-0067","issue":"11","journalAbbreviation":"Int J Mol Sci","language":"eng","note":"PMID: 27879651 \nPMCID: PMC5133940","title":"Prediction of Protein-Protein Interactions by Evidence Combining Methods.","volume":"17","author":[{"family":"Chang","given":"Ji-Wei"},{"family":"Zhou","given":"Yan-Qing"},{"family":"Ul Qamar","given":"Muhammad Tahir"},{"family":"Chen","given":"Ling-Ling"},{"family":"Ding","given":"Yu-Duan"}],"issued":{"date-parts":[["2016",11,22]]}}},{"id":627,"uris":["http://zotero.org/users/local/I3WUkdii/items/HAK68E2J"],"uri":["http://zotero.org/users/local/I3WUkdii/items/HAK68E2J"],"itemData":{"id":627,"type":"article-journal","abstract":"Protein-protein interaction (PPI) networks serve as a powerful tool for unraveling protein functions, disease-gene and disease-disease associations. However, a direct  strategy for integrating protein interaction, protein function and diseases is still  absent. Moreover, the interrelated relationships among these three levels are poorly  understood. Here we present a novel systematic method to integrate protein  interaction, function, and disease networks. We first identified topological modules  in human protein interaction data using the network topological algorithm (NeTA) we  previously developed. The resulting modules were then associated with functional  terms using Gene Ontology to obtain functional modules. Finally, disease modules  were constructed by associating the modules with OMIM and GWAS. We found that most  topological modules have cohesive structure, significant pathway annotations and  good modularity. Most functional modules (70.6%) fully cover corresponding  topological modules, and most disease modules (88.5%) are fully covered by the  corresponding functional modules. Furthermore, we identified several protein modules  of interest that we describe in detail, which demonstrate the power of our  integrative approach. This approach allows us to link genes, and pathways with their  corresponding disorders, which may ultimately help us to improve the prevention,  diagnosis and treatment of disease.","container-title":"Scientific reports","DOI":"10.1038/srep14344","ISSN":"2045-2322","journalAbbreviation":"Sci Rep","language":"eng","note":"PMID: 26399914 \nPMCID: PMC4585831","page":"14344","title":"Integrative analysis of human protein, function and disease networks.","volume":"5","author":[{"family":"Liu","given":"Wei"},{"family":"Wu","given":"Aiping"},{"family":"Pellegrini","given":"Matteo"},{"family":"Wang","given":"Xiaofan"}],"issued":{"date-parts":[["2015",9,24]]}}}],"schema":"https://github.com/citation-style-language/schema/raw/master/csl-citation.json"} </w:instrText>
      </w:r>
      <w:r w:rsidR="00EF7B38" w:rsidRPr="00A40398">
        <w:rPr>
          <w:rFonts w:ascii="Times New Roman" w:eastAsia="Times New Roman" w:hAnsi="Times New Roman" w:cs="Times New Roman"/>
          <w:sz w:val="24"/>
          <w:szCs w:val="24"/>
          <w:highlight w:val="yellow"/>
          <w:lang w:val="en-GB"/>
          <w:rPrChange w:id="155" w:author="Author">
            <w:rPr>
              <w:rFonts w:ascii="Times New Roman" w:eastAsia="Times New Roman" w:hAnsi="Times New Roman" w:cs="Times New Roman"/>
              <w:sz w:val="24"/>
              <w:szCs w:val="24"/>
              <w:lang w:val="en-GB"/>
            </w:rPr>
          </w:rPrChange>
        </w:rPr>
        <w:fldChar w:fldCharType="separate"/>
      </w:r>
      <w:r w:rsidR="00F634A0" w:rsidRPr="00A40398">
        <w:rPr>
          <w:rFonts w:ascii="Times New Roman" w:hAnsi="Times New Roman" w:cs="Times New Roman"/>
          <w:sz w:val="24"/>
          <w:highlight w:val="yellow"/>
          <w:rPrChange w:id="156" w:author="Author">
            <w:rPr>
              <w:rFonts w:ascii="Times New Roman" w:hAnsi="Times New Roman" w:cs="Times New Roman"/>
              <w:sz w:val="24"/>
            </w:rPr>
          </w:rPrChange>
        </w:rPr>
        <w:t>(Liu et al. 2015; Chang et al. 2016)</w:t>
      </w:r>
      <w:r w:rsidR="00EF7B38" w:rsidRPr="00A40398">
        <w:rPr>
          <w:rFonts w:ascii="Times New Roman" w:eastAsia="Times New Roman" w:hAnsi="Times New Roman" w:cs="Times New Roman"/>
          <w:sz w:val="24"/>
          <w:szCs w:val="24"/>
          <w:highlight w:val="yellow"/>
          <w:lang w:val="en-GB"/>
          <w:rPrChange w:id="157" w:author="Author">
            <w:rPr>
              <w:rFonts w:ascii="Times New Roman" w:eastAsia="Times New Roman" w:hAnsi="Times New Roman" w:cs="Times New Roman"/>
              <w:sz w:val="24"/>
              <w:szCs w:val="24"/>
              <w:lang w:val="en-GB"/>
            </w:rPr>
          </w:rPrChange>
        </w:rPr>
        <w:fldChar w:fldCharType="end"/>
      </w:r>
      <w:r w:rsidR="00352BC0" w:rsidRPr="00A40398">
        <w:rPr>
          <w:rFonts w:ascii="Times New Roman" w:eastAsia="Times New Roman" w:hAnsi="Times New Roman" w:cs="Times New Roman"/>
          <w:sz w:val="24"/>
          <w:szCs w:val="24"/>
          <w:highlight w:val="yellow"/>
          <w:lang w:val="en-GB"/>
          <w:rPrChange w:id="158" w:author="Author">
            <w:rPr>
              <w:rFonts w:ascii="Times New Roman" w:eastAsia="Times New Roman" w:hAnsi="Times New Roman" w:cs="Times New Roman"/>
              <w:sz w:val="24"/>
              <w:szCs w:val="24"/>
              <w:lang w:val="en-GB"/>
            </w:rPr>
          </w:rPrChange>
        </w:rPr>
        <w:t>.</w:t>
      </w:r>
      <w:r w:rsidR="00394895" w:rsidRPr="00A40398">
        <w:rPr>
          <w:rFonts w:ascii="Times New Roman" w:eastAsia="Times New Roman" w:hAnsi="Times New Roman" w:cs="Times New Roman"/>
          <w:sz w:val="24"/>
          <w:szCs w:val="24"/>
          <w:highlight w:val="yellow"/>
          <w:lang w:val="en-GB"/>
          <w:rPrChange w:id="159" w:author="Author">
            <w:rPr>
              <w:rFonts w:ascii="Times New Roman" w:eastAsia="Times New Roman" w:hAnsi="Times New Roman" w:cs="Times New Roman"/>
              <w:sz w:val="24"/>
              <w:szCs w:val="24"/>
              <w:lang w:val="en-GB"/>
            </w:rPr>
          </w:rPrChange>
        </w:rPr>
        <w:t xml:space="preserve"> </w:t>
      </w:r>
      <w:r w:rsidR="00D8464F" w:rsidRPr="00A40398">
        <w:rPr>
          <w:rFonts w:ascii="Times New Roman" w:eastAsia="Times New Roman" w:hAnsi="Times New Roman" w:cs="Times New Roman"/>
          <w:sz w:val="24"/>
          <w:szCs w:val="24"/>
          <w:highlight w:val="yellow"/>
          <w:lang w:val="id-ID"/>
          <w:rPrChange w:id="160" w:author="Author">
            <w:rPr>
              <w:rFonts w:ascii="Times New Roman" w:eastAsia="Times New Roman" w:hAnsi="Times New Roman" w:cs="Times New Roman"/>
              <w:sz w:val="24"/>
              <w:szCs w:val="24"/>
              <w:lang w:val="id-ID"/>
            </w:rPr>
          </w:rPrChange>
        </w:rPr>
        <w:t xml:space="preserve">Therefore, the </w:t>
      </w:r>
      <w:r w:rsidR="00394895" w:rsidRPr="00A40398">
        <w:rPr>
          <w:rFonts w:ascii="Times New Roman" w:eastAsia="Times New Roman" w:hAnsi="Times New Roman" w:cs="Times New Roman"/>
          <w:sz w:val="24"/>
          <w:szCs w:val="24"/>
          <w:highlight w:val="yellow"/>
          <w:lang w:val="en-GB"/>
          <w:rPrChange w:id="161" w:author="Author">
            <w:rPr>
              <w:rFonts w:ascii="Times New Roman" w:eastAsia="Times New Roman" w:hAnsi="Times New Roman" w:cs="Times New Roman"/>
              <w:sz w:val="24"/>
              <w:szCs w:val="24"/>
              <w:lang w:val="en-GB"/>
            </w:rPr>
          </w:rPrChange>
        </w:rPr>
        <w:t xml:space="preserve"> protein-protein interaction (PPI) analysis </w:t>
      </w:r>
      <w:r w:rsidR="00D8464F" w:rsidRPr="00A40398">
        <w:rPr>
          <w:rFonts w:ascii="Times New Roman" w:eastAsia="Times New Roman" w:hAnsi="Times New Roman" w:cs="Times New Roman"/>
          <w:sz w:val="24"/>
          <w:szCs w:val="24"/>
          <w:highlight w:val="yellow"/>
          <w:lang w:val="id-ID"/>
          <w:rPrChange w:id="162" w:author="Author">
            <w:rPr>
              <w:rFonts w:ascii="Times New Roman" w:eastAsia="Times New Roman" w:hAnsi="Times New Roman" w:cs="Times New Roman"/>
              <w:sz w:val="24"/>
              <w:szCs w:val="24"/>
              <w:lang w:val="id-ID"/>
            </w:rPr>
          </w:rPrChange>
        </w:rPr>
        <w:t xml:space="preserve">to predict </w:t>
      </w:r>
      <w:ins w:id="163" w:author="Author">
        <w:r>
          <w:rPr>
            <w:rFonts w:ascii="Times New Roman" w:eastAsia="Times New Roman" w:hAnsi="Times New Roman" w:cs="Times New Roman"/>
            <w:sz w:val="24"/>
            <w:szCs w:val="24"/>
            <w:highlight w:val="yellow"/>
          </w:rPr>
          <w:t xml:space="preserve">significant </w:t>
        </w:r>
      </w:ins>
      <w:r w:rsidR="00D8464F" w:rsidRPr="00A40398">
        <w:rPr>
          <w:rFonts w:ascii="Times New Roman" w:eastAsia="Times New Roman" w:hAnsi="Times New Roman" w:cs="Times New Roman"/>
          <w:sz w:val="24"/>
          <w:szCs w:val="24"/>
          <w:highlight w:val="yellow"/>
          <w:lang w:val="id-ID"/>
          <w:rPrChange w:id="164" w:author="Author">
            <w:rPr>
              <w:rFonts w:ascii="Times New Roman" w:eastAsia="Times New Roman" w:hAnsi="Times New Roman" w:cs="Times New Roman"/>
              <w:sz w:val="24"/>
              <w:szCs w:val="24"/>
              <w:lang w:val="id-ID"/>
            </w:rPr>
          </w:rPrChange>
        </w:rPr>
        <w:t xml:space="preserve">protein candidates that play a role during the </w:t>
      </w:r>
      <w:r w:rsidR="00D8464F" w:rsidRPr="00A40398">
        <w:rPr>
          <w:rFonts w:ascii="Times New Roman" w:eastAsia="Times New Roman" w:hAnsi="Times New Roman" w:cs="Times New Roman"/>
          <w:sz w:val="24"/>
          <w:szCs w:val="24"/>
          <w:highlight w:val="yellow"/>
          <w:lang w:val="id-ID"/>
          <w:rPrChange w:id="165" w:author="Author">
            <w:rPr>
              <w:rFonts w:ascii="Times New Roman" w:eastAsia="Times New Roman" w:hAnsi="Times New Roman" w:cs="Times New Roman"/>
              <w:sz w:val="24"/>
              <w:szCs w:val="24"/>
              <w:lang w:val="id-ID"/>
            </w:rPr>
          </w:rPrChange>
        </w:rPr>
        <w:lastRenderedPageBreak/>
        <w:t>disease progresion</w:t>
      </w:r>
      <w:del w:id="166" w:author="Author">
        <w:r w:rsidR="00D8464F" w:rsidRPr="00A40398" w:rsidDel="00794368">
          <w:rPr>
            <w:rFonts w:ascii="Times New Roman" w:eastAsia="Times New Roman" w:hAnsi="Times New Roman" w:cs="Times New Roman"/>
            <w:sz w:val="24"/>
            <w:szCs w:val="24"/>
            <w:highlight w:val="yellow"/>
            <w:lang w:val="id-ID"/>
            <w:rPrChange w:id="167" w:author="Author">
              <w:rPr>
                <w:rFonts w:ascii="Times New Roman" w:eastAsia="Times New Roman" w:hAnsi="Times New Roman" w:cs="Times New Roman"/>
                <w:sz w:val="24"/>
                <w:szCs w:val="24"/>
                <w:lang w:val="id-ID"/>
              </w:rPr>
            </w:rPrChange>
          </w:rPr>
          <w:delText xml:space="preserve"> </w:delText>
        </w:r>
      </w:del>
      <w:r w:rsidR="008C0384" w:rsidRPr="00A40398">
        <w:rPr>
          <w:rFonts w:ascii="Times New Roman" w:eastAsia="Times New Roman" w:hAnsi="Times New Roman" w:cs="Times New Roman"/>
          <w:sz w:val="24"/>
          <w:szCs w:val="24"/>
          <w:highlight w:val="yellow"/>
          <w:lang w:val="id-ID"/>
          <w:rPrChange w:id="168" w:author="Author">
            <w:rPr>
              <w:rFonts w:ascii="Times New Roman" w:eastAsia="Times New Roman" w:hAnsi="Times New Roman" w:cs="Times New Roman"/>
              <w:sz w:val="24"/>
              <w:szCs w:val="24"/>
              <w:lang w:val="id-ID"/>
            </w:rPr>
          </w:rPrChange>
        </w:rPr>
        <w:t>,</w:t>
      </w:r>
      <w:ins w:id="169" w:author="Author">
        <w:r>
          <w:rPr>
            <w:rFonts w:ascii="Times New Roman" w:eastAsia="Times New Roman" w:hAnsi="Times New Roman" w:cs="Times New Roman"/>
            <w:sz w:val="24"/>
            <w:szCs w:val="24"/>
            <w:highlight w:val="yellow"/>
          </w:rPr>
          <w:t xml:space="preserve"> </w:t>
        </w:r>
      </w:ins>
      <w:r w:rsidR="00394895" w:rsidRPr="00A40398">
        <w:rPr>
          <w:rFonts w:ascii="Times New Roman" w:eastAsia="Times New Roman" w:hAnsi="Times New Roman" w:cs="Times New Roman"/>
          <w:sz w:val="24"/>
          <w:szCs w:val="24"/>
          <w:highlight w:val="yellow"/>
          <w:lang w:val="en-GB"/>
          <w:rPrChange w:id="170" w:author="Author">
            <w:rPr>
              <w:rFonts w:ascii="Times New Roman" w:eastAsia="Times New Roman" w:hAnsi="Times New Roman" w:cs="Times New Roman"/>
              <w:sz w:val="24"/>
              <w:szCs w:val="24"/>
              <w:lang w:val="en-GB"/>
            </w:rPr>
          </w:rPrChange>
        </w:rPr>
        <w:t>provides a better understanding of multifactorial degenerative diseases</w:t>
      </w:r>
      <w:r w:rsidR="008C0384" w:rsidRPr="00A40398">
        <w:rPr>
          <w:rFonts w:ascii="Times New Roman" w:eastAsia="Times New Roman" w:hAnsi="Times New Roman" w:cs="Times New Roman"/>
          <w:sz w:val="24"/>
          <w:szCs w:val="24"/>
          <w:highlight w:val="yellow"/>
          <w:lang w:val="id-ID"/>
          <w:rPrChange w:id="171" w:author="Author">
            <w:rPr>
              <w:rFonts w:ascii="Times New Roman" w:eastAsia="Times New Roman" w:hAnsi="Times New Roman" w:cs="Times New Roman"/>
              <w:sz w:val="24"/>
              <w:szCs w:val="24"/>
              <w:lang w:val="id-ID"/>
            </w:rPr>
          </w:rPrChange>
        </w:rPr>
        <w:t xml:space="preserve"> including Parkinson’s Disease</w:t>
      </w:r>
      <w:r w:rsidR="00A50B0A" w:rsidRPr="00A40398">
        <w:rPr>
          <w:rFonts w:ascii="Times New Roman" w:eastAsia="Times New Roman" w:hAnsi="Times New Roman" w:cs="Times New Roman"/>
          <w:sz w:val="24"/>
          <w:szCs w:val="24"/>
          <w:highlight w:val="yellow"/>
          <w:rPrChange w:id="172" w:author="Author">
            <w:rPr>
              <w:rFonts w:ascii="Times New Roman" w:eastAsia="Times New Roman" w:hAnsi="Times New Roman" w:cs="Times New Roman"/>
              <w:sz w:val="24"/>
              <w:szCs w:val="24"/>
            </w:rPr>
          </w:rPrChange>
        </w:rPr>
        <w:t>.</w:t>
      </w:r>
      <w:r w:rsidR="00394895" w:rsidRPr="00352BC0">
        <w:rPr>
          <w:rFonts w:ascii="Times New Roman" w:eastAsia="Times New Roman" w:hAnsi="Times New Roman" w:cs="Times New Roman"/>
          <w:sz w:val="24"/>
          <w:szCs w:val="24"/>
          <w:lang w:val="en-GB"/>
        </w:rPr>
        <w:t xml:space="preserve"> </w:t>
      </w:r>
    </w:p>
    <w:p w14:paraId="28C2143B" w14:textId="77777777" w:rsidR="00A021A6" w:rsidRDefault="00A021A6" w:rsidP="00DE4485">
      <w:pPr>
        <w:shd w:val="clear" w:color="auto" w:fill="FCFCFC"/>
        <w:spacing w:after="0" w:line="480" w:lineRule="auto"/>
        <w:jc w:val="both"/>
        <w:rPr>
          <w:rFonts w:ascii="Times New Roman" w:eastAsia="Times New Roman" w:hAnsi="Times New Roman" w:cs="Times New Roman"/>
          <w:sz w:val="24"/>
          <w:szCs w:val="24"/>
          <w:lang w:val="en-GB"/>
        </w:rPr>
      </w:pPr>
    </w:p>
    <w:p w14:paraId="1E6B1DEE" w14:textId="1CFE7D38" w:rsidR="00A50B0A" w:rsidRDefault="00352BC0" w:rsidP="00DE4485">
      <w:pPr>
        <w:shd w:val="clear" w:color="auto" w:fill="FCFCFC"/>
        <w:spacing w:after="0" w:line="480" w:lineRule="auto"/>
        <w:jc w:val="both"/>
        <w:rPr>
          <w:rFonts w:ascii="Times New Roman" w:eastAsia="Times New Roman" w:hAnsi="Times New Roman" w:cs="Times New Roman"/>
          <w:sz w:val="24"/>
          <w:szCs w:val="24"/>
          <w:lang w:val="en-GB"/>
        </w:rPr>
      </w:pPr>
      <w:r w:rsidRPr="00352BC0">
        <w:rPr>
          <w:rFonts w:ascii="Times New Roman" w:eastAsia="Times New Roman" w:hAnsi="Times New Roman" w:cs="Times New Roman"/>
          <w:sz w:val="24"/>
          <w:szCs w:val="24"/>
          <w:lang w:val="en-GB"/>
        </w:rPr>
        <w:t>Currently, there are many databases that stores PPI information</w:t>
      </w:r>
      <w:r w:rsidR="00132BF2">
        <w:rPr>
          <w:rFonts w:ascii="Times New Roman" w:eastAsia="Times New Roman" w:hAnsi="Times New Roman" w:cs="Times New Roman"/>
          <w:sz w:val="24"/>
          <w:szCs w:val="24"/>
          <w:lang w:val="en-GB"/>
        </w:rPr>
        <w:t xml:space="preserve">, </w:t>
      </w:r>
      <w:r w:rsidR="00DE4485">
        <w:rPr>
          <w:rFonts w:ascii="Times New Roman" w:eastAsia="Times New Roman" w:hAnsi="Times New Roman" w:cs="Times New Roman"/>
          <w:sz w:val="24"/>
          <w:szCs w:val="24"/>
          <w:lang w:val="id-ID"/>
        </w:rPr>
        <w:t>such as</w:t>
      </w:r>
      <w:r w:rsidR="00132BF2">
        <w:rPr>
          <w:rFonts w:ascii="Times New Roman" w:eastAsia="Times New Roman" w:hAnsi="Times New Roman" w:cs="Times New Roman"/>
          <w:sz w:val="24"/>
          <w:szCs w:val="24"/>
          <w:lang w:val="en-GB"/>
        </w:rPr>
        <w:t xml:space="preserve"> </w:t>
      </w:r>
      <w:r w:rsidRPr="00352BC0">
        <w:rPr>
          <w:rFonts w:ascii="Times New Roman" w:eastAsia="Times New Roman" w:hAnsi="Times New Roman" w:cs="Times New Roman"/>
          <w:sz w:val="24"/>
          <w:szCs w:val="24"/>
          <w:lang w:val="en-GB"/>
        </w:rPr>
        <w:t>STRING</w:t>
      </w:r>
      <w:r w:rsidR="00132BF2">
        <w:rPr>
          <w:rFonts w:ascii="Times New Roman" w:eastAsia="Times New Roman" w:hAnsi="Times New Roman" w:cs="Times New Roman"/>
          <w:sz w:val="24"/>
          <w:szCs w:val="24"/>
          <w:lang w:val="en-GB"/>
        </w:rPr>
        <w:t>. STRING database</w:t>
      </w:r>
      <w:r w:rsidRPr="00352BC0">
        <w:rPr>
          <w:rFonts w:ascii="Times New Roman" w:eastAsia="Times New Roman" w:hAnsi="Times New Roman" w:cs="Times New Roman"/>
          <w:sz w:val="24"/>
          <w:szCs w:val="24"/>
          <w:lang w:val="en-GB"/>
        </w:rPr>
        <w:t xml:space="preserve"> (string-db.org) is </w:t>
      </w:r>
      <w:r w:rsidR="00DE4485">
        <w:rPr>
          <w:rFonts w:ascii="Times New Roman" w:eastAsia="Times New Roman" w:hAnsi="Times New Roman" w:cs="Times New Roman"/>
          <w:sz w:val="24"/>
          <w:szCs w:val="24"/>
          <w:lang w:val="id-ID"/>
        </w:rPr>
        <w:t xml:space="preserve">a </w:t>
      </w:r>
      <w:r w:rsidRPr="00352BC0">
        <w:rPr>
          <w:rFonts w:ascii="Times New Roman" w:eastAsia="Times New Roman" w:hAnsi="Times New Roman" w:cs="Times New Roman"/>
          <w:sz w:val="24"/>
          <w:szCs w:val="24"/>
          <w:lang w:val="en-GB"/>
        </w:rPr>
        <w:t xml:space="preserve">PPI database with the largest number of organism and proteins </w:t>
      </w:r>
      <w:r w:rsidR="00EF2EE6">
        <w:rPr>
          <w:rFonts w:ascii="Times New Roman" w:eastAsia="Times New Roman" w:hAnsi="Times New Roman" w:cs="Times New Roman"/>
          <w:sz w:val="24"/>
          <w:szCs w:val="24"/>
          <w:lang w:val="en-GB"/>
        </w:rPr>
        <w:fldChar w:fldCharType="begin"/>
      </w:r>
      <w:r w:rsidR="00F634A0">
        <w:rPr>
          <w:rFonts w:ascii="Times New Roman" w:eastAsia="Times New Roman" w:hAnsi="Times New Roman" w:cs="Times New Roman"/>
          <w:sz w:val="24"/>
          <w:szCs w:val="24"/>
          <w:lang w:val="en-GB"/>
        </w:rPr>
        <w:instrText xml:space="preserve"> ADDIN ZOTERO_ITEM CSL_CITATION {"citationID":"lu49OpDw","properties":{"formattedCitation":"(Szklarczyk et al. 2018)","plainCitation":"(Szklarczyk et al. 2018)","noteIndex":0},"citationItems":[{"id":628,"uris":["http://zotero.org/users/local/I3WUkdii/items/C8947EUG"],"uri":["http://zotero.org/users/local/I3WUkdii/items/C8947EUG"],"itemData":{"id":628,"type":"article-journal","container-title":"Nucleic acids research","DOI":"10.1093/nar/gky1131","journalAbbreviation":"Nucleic acids research","title":"STRING v11: protein-protein association networks with increased coverage, supporting functional discovery in genome-wide experimental datasets","volume":"47","author":[{"family":"Szklarczyk","given":"Damian"},{"family":"Gable","given":"Annika"},{"family":"Lyon","given":"David"},{"family":"Junge","given":"Alexander"},{"family":"Wyder","given":"Stefan"},{"family":"Huerta-Cepas","given":"Jaime"},{"family":"Simonovic","given":"Milan"},{"family":"Doncheva","given":"Nadezhda"},{"family":"Morris","given":"John"},{"family":"Bork","given":"Peer"},{"family":"Jensen","given":"Lars"},{"family":"Mering","given":"Christian","non-dropping-particle":"von"}],"issued":{"date-parts":[["2018",11,22]]}}}],"schema":"https://github.com/citation-style-language/schema/raw/master/csl-citation.json"} </w:instrText>
      </w:r>
      <w:r w:rsidR="00EF2EE6">
        <w:rPr>
          <w:rFonts w:ascii="Times New Roman" w:eastAsia="Times New Roman" w:hAnsi="Times New Roman" w:cs="Times New Roman"/>
          <w:sz w:val="24"/>
          <w:szCs w:val="24"/>
          <w:lang w:val="en-GB"/>
        </w:rPr>
        <w:fldChar w:fldCharType="separate"/>
      </w:r>
      <w:r w:rsidR="00F634A0" w:rsidRPr="00F634A0">
        <w:rPr>
          <w:rFonts w:ascii="Times New Roman" w:hAnsi="Times New Roman" w:cs="Times New Roman"/>
          <w:sz w:val="24"/>
        </w:rPr>
        <w:t>(Szklarczyk et al. 2018)</w:t>
      </w:r>
      <w:r w:rsidR="00EF2EE6">
        <w:rPr>
          <w:rFonts w:ascii="Times New Roman" w:eastAsia="Times New Roman" w:hAnsi="Times New Roman" w:cs="Times New Roman"/>
          <w:sz w:val="24"/>
          <w:szCs w:val="24"/>
          <w:lang w:val="en-GB"/>
        </w:rPr>
        <w:fldChar w:fldCharType="end"/>
      </w:r>
      <w:r w:rsidR="00A50B0A">
        <w:rPr>
          <w:rFonts w:ascii="Times New Roman" w:eastAsia="Times New Roman" w:hAnsi="Times New Roman" w:cs="Times New Roman"/>
          <w:sz w:val="24"/>
          <w:szCs w:val="24"/>
          <w:lang w:val="en-GB"/>
        </w:rPr>
        <w:t>.</w:t>
      </w:r>
      <w:r w:rsidR="00EF2EE6">
        <w:rPr>
          <w:rFonts w:ascii="Times New Roman" w:eastAsia="Times New Roman" w:hAnsi="Times New Roman" w:cs="Times New Roman"/>
          <w:sz w:val="24"/>
          <w:szCs w:val="24"/>
          <w:lang w:val="id-ID"/>
        </w:rPr>
        <w:t xml:space="preserve"> </w:t>
      </w:r>
      <w:r w:rsidR="00DE4485">
        <w:rPr>
          <w:rFonts w:ascii="Times New Roman" w:eastAsia="Times New Roman" w:hAnsi="Times New Roman" w:cs="Times New Roman"/>
          <w:sz w:val="24"/>
          <w:szCs w:val="24"/>
          <w:lang w:val="id-ID"/>
        </w:rPr>
        <w:t xml:space="preserve">The database provides </w:t>
      </w:r>
      <w:r w:rsidRPr="00352BC0">
        <w:rPr>
          <w:rFonts w:ascii="Times New Roman" w:eastAsia="Times New Roman" w:hAnsi="Times New Roman" w:cs="Times New Roman"/>
          <w:sz w:val="24"/>
          <w:szCs w:val="24"/>
          <w:lang w:val="en-GB"/>
        </w:rPr>
        <w:t xml:space="preserve">two types of interaction, </w:t>
      </w:r>
      <w:r w:rsidR="00132BF2">
        <w:rPr>
          <w:rFonts w:ascii="Times New Roman" w:eastAsia="Times New Roman" w:hAnsi="Times New Roman" w:cs="Times New Roman"/>
          <w:sz w:val="24"/>
          <w:szCs w:val="24"/>
          <w:lang w:val="en-GB"/>
        </w:rPr>
        <w:t xml:space="preserve">the </w:t>
      </w:r>
      <w:r w:rsidRPr="00352BC0">
        <w:rPr>
          <w:rFonts w:ascii="Times New Roman" w:eastAsia="Times New Roman" w:hAnsi="Times New Roman" w:cs="Times New Roman"/>
          <w:sz w:val="24"/>
          <w:szCs w:val="24"/>
          <w:lang w:val="en-GB"/>
        </w:rPr>
        <w:t>first</w:t>
      </w:r>
      <w:r w:rsidR="00132BF2">
        <w:rPr>
          <w:rFonts w:ascii="Times New Roman" w:eastAsia="Times New Roman" w:hAnsi="Times New Roman" w:cs="Times New Roman"/>
          <w:sz w:val="24"/>
          <w:szCs w:val="24"/>
          <w:lang w:val="en-GB"/>
        </w:rPr>
        <w:t xml:space="preserve"> one</w:t>
      </w:r>
      <w:r w:rsidRPr="00352BC0">
        <w:rPr>
          <w:rFonts w:ascii="Times New Roman" w:eastAsia="Times New Roman" w:hAnsi="Times New Roman" w:cs="Times New Roman"/>
          <w:sz w:val="24"/>
          <w:szCs w:val="24"/>
          <w:lang w:val="en-GB"/>
        </w:rPr>
        <w:t xml:space="preserve"> is experiment</w:t>
      </w:r>
      <w:r w:rsidR="007C465D">
        <w:rPr>
          <w:rFonts w:ascii="Times New Roman" w:eastAsia="Times New Roman" w:hAnsi="Times New Roman" w:cs="Times New Roman"/>
          <w:sz w:val="24"/>
          <w:szCs w:val="24"/>
          <w:lang w:val="id-ID"/>
        </w:rPr>
        <w:t>al</w:t>
      </w:r>
      <w:r w:rsidRPr="00352BC0">
        <w:rPr>
          <w:rFonts w:ascii="Times New Roman" w:eastAsia="Times New Roman" w:hAnsi="Times New Roman" w:cs="Times New Roman"/>
          <w:sz w:val="24"/>
          <w:szCs w:val="24"/>
          <w:lang w:val="en-GB"/>
        </w:rPr>
        <w:t xml:space="preserve"> data obtained from </w:t>
      </w:r>
      <w:r w:rsidR="00A70A43">
        <w:rPr>
          <w:rFonts w:ascii="Times New Roman" w:eastAsia="Times New Roman" w:hAnsi="Times New Roman" w:cs="Times New Roman"/>
          <w:sz w:val="24"/>
          <w:szCs w:val="24"/>
          <w:lang w:val="id-ID"/>
        </w:rPr>
        <w:t>experiment</w:t>
      </w:r>
      <w:r w:rsidR="007C465D">
        <w:rPr>
          <w:rFonts w:ascii="Times New Roman" w:eastAsia="Times New Roman" w:hAnsi="Times New Roman" w:cs="Times New Roman"/>
          <w:sz w:val="24"/>
          <w:szCs w:val="24"/>
          <w:lang w:val="id-ID"/>
        </w:rPr>
        <w:t>s</w:t>
      </w:r>
      <w:r w:rsidR="00A50B0A">
        <w:rPr>
          <w:rFonts w:ascii="Times New Roman" w:eastAsia="Times New Roman" w:hAnsi="Times New Roman" w:cs="Times New Roman"/>
          <w:sz w:val="24"/>
          <w:szCs w:val="24"/>
          <w:lang w:val="en-GB"/>
        </w:rPr>
        <w:t xml:space="preserve">. </w:t>
      </w:r>
      <w:r w:rsidR="00492F7F">
        <w:rPr>
          <w:rFonts w:ascii="Times New Roman" w:eastAsia="Times New Roman" w:hAnsi="Times New Roman" w:cs="Times New Roman"/>
          <w:sz w:val="24"/>
          <w:szCs w:val="24"/>
          <w:lang w:val="id-ID"/>
        </w:rPr>
        <w:t xml:space="preserve">The </w:t>
      </w:r>
      <w:r w:rsidRPr="00352BC0">
        <w:rPr>
          <w:rFonts w:ascii="Times New Roman" w:eastAsia="Times New Roman" w:hAnsi="Times New Roman" w:cs="Times New Roman"/>
          <w:sz w:val="24"/>
          <w:szCs w:val="24"/>
          <w:lang w:val="en-GB"/>
        </w:rPr>
        <w:t>second type is prediction interaction data obtained from many methods</w:t>
      </w:r>
      <w:r w:rsidR="00F43464">
        <w:rPr>
          <w:rFonts w:ascii="Times New Roman" w:eastAsia="Times New Roman" w:hAnsi="Times New Roman" w:cs="Times New Roman"/>
          <w:sz w:val="24"/>
          <w:szCs w:val="24"/>
          <w:lang w:val="id-ID"/>
        </w:rPr>
        <w:t>,</w:t>
      </w:r>
      <w:r w:rsidRPr="00352BC0">
        <w:rPr>
          <w:rFonts w:ascii="Times New Roman" w:eastAsia="Times New Roman" w:hAnsi="Times New Roman" w:cs="Times New Roman"/>
          <w:sz w:val="24"/>
          <w:szCs w:val="24"/>
          <w:lang w:val="en-GB"/>
        </w:rPr>
        <w:t xml:space="preserve"> including co-expression analysis, detection of shared selective signal across genomes, text-mining and computational transfer knowledge based on gene o</w:t>
      </w:r>
      <w:r w:rsidR="00F43464">
        <w:rPr>
          <w:rFonts w:ascii="Times New Roman" w:eastAsia="Times New Roman" w:hAnsi="Times New Roman" w:cs="Times New Roman"/>
          <w:sz w:val="24"/>
          <w:szCs w:val="24"/>
          <w:lang w:val="id-ID"/>
        </w:rPr>
        <w:t>n</w:t>
      </w:r>
      <w:r w:rsidRPr="00352BC0">
        <w:rPr>
          <w:rFonts w:ascii="Times New Roman" w:eastAsia="Times New Roman" w:hAnsi="Times New Roman" w:cs="Times New Roman"/>
          <w:sz w:val="24"/>
          <w:szCs w:val="24"/>
          <w:lang w:val="en-GB"/>
        </w:rPr>
        <w:t>tology</w:t>
      </w:r>
      <w:r w:rsidR="00EF2EE6">
        <w:rPr>
          <w:rFonts w:ascii="Times New Roman" w:eastAsia="Times New Roman" w:hAnsi="Times New Roman" w:cs="Times New Roman"/>
          <w:sz w:val="24"/>
          <w:szCs w:val="24"/>
          <w:lang w:val="id-ID"/>
        </w:rPr>
        <w:t xml:space="preserve"> </w:t>
      </w:r>
      <w:r w:rsidR="00EF2EE6">
        <w:rPr>
          <w:rFonts w:ascii="Times New Roman" w:eastAsia="Times New Roman" w:hAnsi="Times New Roman" w:cs="Times New Roman"/>
          <w:sz w:val="24"/>
          <w:szCs w:val="24"/>
          <w:lang w:val="id-ID"/>
        </w:rPr>
        <w:fldChar w:fldCharType="begin"/>
      </w:r>
      <w:r w:rsidR="00F634A0">
        <w:rPr>
          <w:rFonts w:ascii="Times New Roman" w:eastAsia="Times New Roman" w:hAnsi="Times New Roman" w:cs="Times New Roman"/>
          <w:sz w:val="24"/>
          <w:szCs w:val="24"/>
          <w:lang w:val="id-ID"/>
        </w:rPr>
        <w:instrText xml:space="preserve"> ADDIN ZOTERO_ITEM CSL_CITATION {"citationID":"piKSFyIG","properties":{"formattedCitation":"(Szklarczyk et al. 2018)","plainCitation":"(Szklarczyk et al. 2018)","noteIndex":0},"citationItems":[{"id":628,"uris":["http://zotero.org/users/local/I3WUkdii/items/C8947EUG"],"uri":["http://zotero.org/users/local/I3WUkdii/items/C8947EUG"],"itemData":{"id":628,"type":"article-journal","container-title":"Nucleic acids research","DOI":"10.1093/nar/gky1131","journalAbbreviation":"Nucleic acids research","title":"STRING v11: protein-protein association networks with increased coverage, supporting functional discovery in genome-wide experimental datasets","volume":"47","author":[{"family":"Szklarczyk","given":"Damian"},{"family":"Gable","given":"Annika"},{"family":"Lyon","given":"David"},{"family":"Junge","given":"Alexander"},{"family":"Wyder","given":"Stefan"},{"family":"Huerta-Cepas","given":"Jaime"},{"family":"Simonovic","given":"Milan"},{"family":"Doncheva","given":"Nadezhda"},{"family":"Morris","given":"John"},{"family":"Bork","given":"Peer"},{"family":"Jensen","given":"Lars"},{"family":"Mering","given":"Christian","non-dropping-particle":"von"}],"issued":{"date-parts":[["2018",11,22]]}}}],"schema":"https://github.com/citation-style-language/schema/raw/master/csl-citation.json"} </w:instrText>
      </w:r>
      <w:r w:rsidR="00EF2EE6">
        <w:rPr>
          <w:rFonts w:ascii="Times New Roman" w:eastAsia="Times New Roman" w:hAnsi="Times New Roman" w:cs="Times New Roman"/>
          <w:sz w:val="24"/>
          <w:szCs w:val="24"/>
          <w:lang w:val="id-ID"/>
        </w:rPr>
        <w:fldChar w:fldCharType="separate"/>
      </w:r>
      <w:r w:rsidR="00F634A0" w:rsidRPr="00F634A0">
        <w:rPr>
          <w:rFonts w:ascii="Times New Roman" w:hAnsi="Times New Roman" w:cs="Times New Roman"/>
          <w:sz w:val="24"/>
        </w:rPr>
        <w:t>(Szklarczyk et al. 2018)</w:t>
      </w:r>
      <w:r w:rsidR="00EF2EE6">
        <w:rPr>
          <w:rFonts w:ascii="Times New Roman" w:eastAsia="Times New Roman" w:hAnsi="Times New Roman" w:cs="Times New Roman"/>
          <w:sz w:val="24"/>
          <w:szCs w:val="24"/>
          <w:lang w:val="id-ID"/>
        </w:rPr>
        <w:fldChar w:fldCharType="end"/>
      </w:r>
      <w:r w:rsidR="00A50B0A">
        <w:rPr>
          <w:rFonts w:ascii="Times New Roman" w:eastAsia="Times New Roman" w:hAnsi="Times New Roman" w:cs="Times New Roman"/>
          <w:sz w:val="24"/>
          <w:szCs w:val="24"/>
        </w:rPr>
        <w:t>.</w:t>
      </w:r>
      <w:r w:rsidRPr="00352BC0">
        <w:rPr>
          <w:rFonts w:ascii="Times New Roman" w:eastAsia="Times New Roman" w:hAnsi="Times New Roman" w:cs="Times New Roman"/>
          <w:sz w:val="24"/>
          <w:szCs w:val="24"/>
          <w:lang w:val="en-GB"/>
        </w:rPr>
        <w:t xml:space="preserve"> </w:t>
      </w:r>
      <w:r w:rsidR="00132BF2">
        <w:rPr>
          <w:rFonts w:ascii="Times New Roman" w:eastAsia="Times New Roman" w:hAnsi="Times New Roman" w:cs="Times New Roman"/>
          <w:sz w:val="24"/>
          <w:szCs w:val="24"/>
          <w:lang w:val="en-GB"/>
        </w:rPr>
        <w:t>Experimental proteins interaction information in</w:t>
      </w:r>
      <w:r w:rsidR="0081604C">
        <w:rPr>
          <w:rFonts w:ascii="Times New Roman" w:eastAsia="Times New Roman" w:hAnsi="Times New Roman" w:cs="Times New Roman"/>
          <w:sz w:val="24"/>
          <w:szCs w:val="24"/>
          <w:lang w:val="en-GB"/>
        </w:rPr>
        <w:t xml:space="preserve"> STRING </w:t>
      </w:r>
      <w:r w:rsidR="00132BF2">
        <w:rPr>
          <w:rFonts w:ascii="Times New Roman" w:eastAsia="Times New Roman" w:hAnsi="Times New Roman" w:cs="Times New Roman"/>
          <w:sz w:val="24"/>
          <w:szCs w:val="24"/>
          <w:lang w:val="en-GB"/>
        </w:rPr>
        <w:t>collected</w:t>
      </w:r>
      <w:r w:rsidR="0081604C">
        <w:rPr>
          <w:rFonts w:ascii="Times New Roman" w:eastAsia="Times New Roman" w:hAnsi="Times New Roman" w:cs="Times New Roman"/>
          <w:sz w:val="24"/>
          <w:szCs w:val="24"/>
          <w:lang w:val="en-GB"/>
        </w:rPr>
        <w:t xml:space="preserve"> from other databases such as BIND, DIP, GRID, HPRD,IntAct, MINT,and PID.</w:t>
      </w:r>
      <w:r w:rsidR="00132BF2">
        <w:rPr>
          <w:rFonts w:ascii="Times New Roman" w:eastAsia="Times New Roman" w:hAnsi="Times New Roman" w:cs="Times New Roman"/>
          <w:sz w:val="24"/>
          <w:szCs w:val="24"/>
          <w:lang w:val="en-GB"/>
        </w:rPr>
        <w:t xml:space="preserve"> </w:t>
      </w:r>
    </w:p>
    <w:p w14:paraId="2437039B" w14:textId="77777777" w:rsidR="000860D1" w:rsidRDefault="000860D1" w:rsidP="00DE4485">
      <w:pPr>
        <w:shd w:val="clear" w:color="auto" w:fill="FCFCFC"/>
        <w:spacing w:after="0" w:line="480" w:lineRule="auto"/>
        <w:jc w:val="both"/>
        <w:rPr>
          <w:rFonts w:ascii="Times New Roman" w:eastAsia="Times New Roman" w:hAnsi="Times New Roman" w:cs="Times New Roman"/>
          <w:sz w:val="24"/>
          <w:szCs w:val="24"/>
          <w:lang w:val="en-GB"/>
        </w:rPr>
      </w:pPr>
    </w:p>
    <w:p w14:paraId="4F75586C" w14:textId="77777777" w:rsidR="00B47131" w:rsidRDefault="00A50B0A" w:rsidP="00DE4485">
      <w:pPr>
        <w:shd w:val="clear" w:color="auto" w:fill="FCFCFC"/>
        <w:spacing w:after="0" w:line="480" w:lineRule="auto"/>
        <w:jc w:val="both"/>
        <w:rPr>
          <w:ins w:id="173" w:author="Author"/>
          <w:rFonts w:ascii="Times New Roman" w:eastAsia="Times New Roman" w:hAnsi="Times New Roman" w:cs="Times New Roman"/>
          <w:sz w:val="24"/>
          <w:szCs w:val="24"/>
          <w:lang w:val="id-ID"/>
        </w:rPr>
      </w:pPr>
      <w:r w:rsidRPr="00352BC0">
        <w:rPr>
          <w:rFonts w:ascii="Times New Roman" w:eastAsia="Times New Roman" w:hAnsi="Times New Roman" w:cs="Times New Roman"/>
          <w:sz w:val="24"/>
          <w:szCs w:val="24"/>
          <w:lang w:val="en-GB"/>
        </w:rPr>
        <w:t>PPI analysis often limited by interactome coverage</w:t>
      </w:r>
      <w:r>
        <w:rPr>
          <w:rFonts w:ascii="Times New Roman" w:eastAsia="Times New Roman" w:hAnsi="Times New Roman" w:cs="Times New Roman"/>
          <w:sz w:val="24"/>
          <w:szCs w:val="24"/>
          <w:lang w:val="en-GB"/>
        </w:rPr>
        <w:t>, where interactome is a set of PPI that can occur inside a cell</w:t>
      </w:r>
      <w:r w:rsidRPr="00352BC0">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(Yu and Fotouhi 2006)</w:t>
      </w:r>
      <w:r w:rsidRPr="00352BC0">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 xml:space="preserve"> </w:t>
      </w:r>
      <w:r w:rsidRPr="00352BC0">
        <w:rPr>
          <w:rFonts w:ascii="Times New Roman" w:eastAsia="Times New Roman" w:hAnsi="Times New Roman" w:cs="Times New Roman"/>
          <w:sz w:val="24"/>
          <w:szCs w:val="24"/>
          <w:lang w:val="en-GB"/>
        </w:rPr>
        <w:t xml:space="preserve">The interactome coverage is a ratio between PPI that occurred inside </w:t>
      </w:r>
      <w:r w:rsidR="00F21DAB">
        <w:rPr>
          <w:rFonts w:ascii="Times New Roman" w:eastAsia="Times New Roman" w:hAnsi="Times New Roman" w:cs="Times New Roman"/>
          <w:sz w:val="24"/>
          <w:szCs w:val="24"/>
          <w:lang w:val="id-ID"/>
        </w:rPr>
        <w:t xml:space="preserve">the </w:t>
      </w:r>
      <w:r w:rsidRPr="00352BC0">
        <w:rPr>
          <w:rFonts w:ascii="Times New Roman" w:eastAsia="Times New Roman" w:hAnsi="Times New Roman" w:cs="Times New Roman"/>
          <w:sz w:val="24"/>
          <w:szCs w:val="24"/>
          <w:lang w:val="en-GB"/>
        </w:rPr>
        <w:t>cell and interactome</w:t>
      </w:r>
      <w:r w:rsidRPr="0081604C">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often stated in percentage (%)</w:t>
      </w:r>
      <w:r w:rsidRPr="00352BC0">
        <w:rPr>
          <w:rFonts w:ascii="Times New Roman" w:eastAsia="Times New Roman" w:hAnsi="Times New Roman" w:cs="Times New Roman"/>
          <w:sz w:val="24"/>
          <w:szCs w:val="24"/>
          <w:lang w:val="en-GB"/>
        </w:rPr>
        <w:t>. Human is predicted to have 650</w:t>
      </w:r>
      <w:r w:rsidR="000860D1">
        <w:rPr>
          <w:rFonts w:ascii="Times New Roman" w:eastAsia="Times New Roman" w:hAnsi="Times New Roman" w:cs="Times New Roman"/>
          <w:sz w:val="24"/>
          <w:szCs w:val="24"/>
          <w:lang w:val="id-ID"/>
        </w:rPr>
        <w:t>,</w:t>
      </w:r>
      <w:r w:rsidRPr="00352BC0">
        <w:rPr>
          <w:rFonts w:ascii="Times New Roman" w:eastAsia="Times New Roman" w:hAnsi="Times New Roman" w:cs="Times New Roman"/>
          <w:sz w:val="24"/>
          <w:szCs w:val="24"/>
          <w:lang w:val="en-GB"/>
        </w:rPr>
        <w:t xml:space="preserve">000 PPI </w:t>
      </w:r>
      <w:r>
        <w:rPr>
          <w:rFonts w:ascii="Times New Roman" w:eastAsia="Times New Roman" w:hAnsi="Times New Roman" w:cs="Times New Roman"/>
          <w:sz w:val="24"/>
          <w:szCs w:val="24"/>
          <w:lang w:val="en-GB"/>
        </w:rPr>
        <w:t xml:space="preserve">(Stumpf </w:t>
      </w:r>
      <w:r>
        <w:rPr>
          <w:rFonts w:ascii="Times New Roman" w:eastAsia="Times New Roman" w:hAnsi="Times New Roman" w:cs="Times New Roman"/>
          <w:i/>
          <w:sz w:val="24"/>
          <w:szCs w:val="24"/>
          <w:lang w:val="en-GB"/>
        </w:rPr>
        <w:t xml:space="preserve">et al. </w:t>
      </w:r>
      <w:r>
        <w:rPr>
          <w:rFonts w:ascii="Times New Roman" w:eastAsia="Times New Roman" w:hAnsi="Times New Roman" w:cs="Times New Roman"/>
          <w:sz w:val="24"/>
          <w:szCs w:val="24"/>
          <w:lang w:val="en-GB"/>
        </w:rPr>
        <w:t>2008)</w:t>
      </w:r>
      <w:r w:rsidRPr="00352BC0">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However, </w:t>
      </w:r>
      <w:r w:rsidRPr="00352BC0">
        <w:rPr>
          <w:rFonts w:ascii="Times New Roman" w:eastAsia="Times New Roman" w:hAnsi="Times New Roman" w:cs="Times New Roman"/>
          <w:sz w:val="24"/>
          <w:szCs w:val="24"/>
          <w:lang w:val="en-GB"/>
        </w:rPr>
        <w:t xml:space="preserve">Human Protein Reference Database (HPRD), accessed </w:t>
      </w:r>
      <w:r w:rsidR="002569B8">
        <w:rPr>
          <w:rFonts w:ascii="Times New Roman" w:eastAsia="Times New Roman" w:hAnsi="Times New Roman" w:cs="Times New Roman"/>
          <w:sz w:val="24"/>
          <w:szCs w:val="24"/>
          <w:lang w:val="id-ID"/>
        </w:rPr>
        <w:t>on</w:t>
      </w:r>
      <w:r w:rsidRPr="00352BC0">
        <w:rPr>
          <w:rFonts w:ascii="Times New Roman" w:eastAsia="Times New Roman" w:hAnsi="Times New Roman" w:cs="Times New Roman"/>
          <w:sz w:val="24"/>
          <w:szCs w:val="24"/>
          <w:lang w:val="en-GB"/>
        </w:rPr>
        <w:t xml:space="preserve"> December 2019, </w:t>
      </w:r>
      <w:r>
        <w:rPr>
          <w:rFonts w:ascii="Times New Roman" w:eastAsia="Times New Roman" w:hAnsi="Times New Roman" w:cs="Times New Roman"/>
          <w:sz w:val="24"/>
          <w:szCs w:val="24"/>
          <w:lang w:val="en-GB"/>
        </w:rPr>
        <w:t xml:space="preserve">only </w:t>
      </w:r>
      <w:r w:rsidRPr="00352BC0">
        <w:rPr>
          <w:rFonts w:ascii="Times New Roman" w:eastAsia="Times New Roman" w:hAnsi="Times New Roman" w:cs="Times New Roman"/>
          <w:sz w:val="24"/>
          <w:szCs w:val="24"/>
          <w:lang w:val="en-GB"/>
        </w:rPr>
        <w:t>has 41</w:t>
      </w:r>
      <w:r w:rsidR="00F21DAB">
        <w:rPr>
          <w:rFonts w:ascii="Times New Roman" w:eastAsia="Times New Roman" w:hAnsi="Times New Roman" w:cs="Times New Roman"/>
          <w:sz w:val="24"/>
          <w:szCs w:val="24"/>
          <w:lang w:val="id-ID"/>
        </w:rPr>
        <w:t>,</w:t>
      </w:r>
      <w:r w:rsidRPr="00352BC0">
        <w:rPr>
          <w:rFonts w:ascii="Times New Roman" w:eastAsia="Times New Roman" w:hAnsi="Times New Roman" w:cs="Times New Roman"/>
          <w:sz w:val="24"/>
          <w:szCs w:val="24"/>
          <w:lang w:val="en-GB"/>
        </w:rPr>
        <w:t xml:space="preserve">327 PPI information which </w:t>
      </w:r>
      <w:r w:rsidR="000860D1">
        <w:rPr>
          <w:rFonts w:ascii="Times New Roman" w:eastAsia="Times New Roman" w:hAnsi="Times New Roman" w:cs="Times New Roman"/>
          <w:sz w:val="24"/>
          <w:szCs w:val="24"/>
          <w:lang w:val="id-ID"/>
        </w:rPr>
        <w:t>was</w:t>
      </w:r>
      <w:r w:rsidRPr="00352BC0">
        <w:rPr>
          <w:rFonts w:ascii="Times New Roman" w:eastAsia="Times New Roman" w:hAnsi="Times New Roman" w:cs="Times New Roman"/>
          <w:sz w:val="24"/>
          <w:szCs w:val="24"/>
          <w:lang w:val="en-GB"/>
        </w:rPr>
        <w:t xml:space="preserve"> only covering 6.3% interactome. To improve interactome coverage, experiment</w:t>
      </w:r>
      <w:r w:rsidR="002569B8">
        <w:rPr>
          <w:rFonts w:ascii="Times New Roman" w:eastAsia="Times New Roman" w:hAnsi="Times New Roman" w:cs="Times New Roman"/>
          <w:sz w:val="24"/>
          <w:szCs w:val="24"/>
          <w:lang w:val="id-ID"/>
        </w:rPr>
        <w:t>al</w:t>
      </w:r>
      <w:r w:rsidRPr="00352BC0">
        <w:rPr>
          <w:rFonts w:ascii="Times New Roman" w:eastAsia="Times New Roman" w:hAnsi="Times New Roman" w:cs="Times New Roman"/>
          <w:sz w:val="24"/>
          <w:szCs w:val="24"/>
          <w:lang w:val="en-GB"/>
        </w:rPr>
        <w:t xml:space="preserve"> data can be combined with prediction data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r>
      <w:r w:rsidR="00F634A0">
        <w:rPr>
          <w:rFonts w:ascii="Times New Roman" w:eastAsia="Times New Roman" w:hAnsi="Times New Roman" w:cs="Times New Roman"/>
          <w:sz w:val="24"/>
          <w:szCs w:val="24"/>
          <w:lang w:val="id-ID"/>
        </w:rPr>
        <w:instrText xml:space="preserve"> ADDIN ZOTERO_ITEM CSL_CITATION {"citationID":"Q1VI1Re2","properties":{"formattedCitation":"(Jansen et al. 2002; Liu et al. 2015)","plainCitation":"(Jansen et al. 2002; Liu et al. 2015)","noteIndex":0},"citationItems":[{"id":629,"uris":["http://zotero.org/users/local/I3WUkdii/items/ZTRM4D7M"],"uri":["http://zotero.org/users/local/I3WUkdii/items/ZTRM4D7M"],"itemData":{"id":629,"type":"article-journal","abstract":"The ultimate goal of functional genomics is to define the function of all the genes in the genome of an organism. A large body of information of the biological roles of  genes has been accumulated and aggregated in the past decades of research, both from  traditional experiments detailing the role of individual genes and proteins, and  from newer experimental strategies that aim to characterize gene function on a  genomic scale. It is clear that the goal of functional genomics can only be achieved  by integrating information and data sources from the variety of these different  experiments. Integration of different data is thus an important challenge for  bioinformatics. The integration of different data sources often helps to uncover  non-obvious relationships between genes, but there are also two further benefits.  First, it is likely that whenever information from multiple independent sources  agrees, it should be more valid and reliable. Secondly, by looking at the union of  multiple sources, one can cover larger parts of the genome. This is obvious for  integrating results from multiple single gene or protein experiments, but also  necessary for many of the results from genome-wide experiments since they are often  confined to certain (although sizable) subsets of the genome. In this paper, we  explore an example of such a data integration procedure. We focus on the prediction  of membership in protein complexes for individual genes. For this, we recruit six  different data sources that include expression profiles, interaction data,  essentiality and localization information. Each of these data sources individually  contains some weakly predictive information with respect to protein complexes, but  we show how this prediction can be improved by combining all of them. Supplementary  information is available at http:// bioinfo.mbb.yale.edu/integrate/interactions/.","container-title":"Journal of structural and functional genomics","DOI":"10.1023/a:1020495201615","ISSN":"1345-711X","issue":"2","journalAbbreviation":"J Struct Funct Genomics","language":"eng","note":"publisher-place: Netherlands\nPMID: 12836664","page":"71-81","title":"Integration of genomic datasets to predict protein complexes in yeast.","volume":"2","author":[{"family":"Jansen","given":"Ronald"},{"family":"Lan","given":"Ning"},{"family":"Qian","given":"Jiang"},{"family":"Gerstein","given":"Mark"}],"issued":{"date-parts":[["2002"]]}}},{"id":627,"uris":["http://zotero.org/users/local/I3WUkdii/items/HAK68E2J"],"uri":["http://zotero.org/users/local/I3WUkdii/items/HAK68E2J"],"itemData":{"id":627,"type":"article-journal","abstract":"Protein-protein interaction (PPI) networks serve as a powerful tool for unraveling protein functions, disease-gene and disease-disease associations. However, a direct  strategy for integrating protein interaction, protein function and diseases is still  absent. Moreover, the interrelated relationships among these three levels are poorly  understood. Here we present a novel systematic method to integrate protein  interaction, function, and disease networks. We first identified topological modules  in human protein interaction data using the network topological algorithm (NeTA) we  previously developed. The resulting modules were then associated with functional  terms using Gene Ontology to obtain functional modules. Finally, disease modules  were constructed by associating the modules with OMIM and GWAS. We found that most  topological modules have cohesive structure, significant pathway annotations and  good modularity. Most functional modules (70.6%) fully cover corresponding  topological modules, and most disease modules (88.5%) are fully covered by the  corresponding functional modules. Furthermore, we identified several protein modules  of interest that we describe in detail, which demonstrate the power of our  integrative approach. This approach allows us to link genes, and pathways with their  corresponding disorders, which may ultimately help us to improve the prevention,  diagnosis and treatment of disease.","container-title":"Scientific reports","DOI":"10.1038/srep14344","ISSN":"2045-2322","journalAbbreviation":"Sci Rep","language":"eng","note":"PMID: 26399914 \nPMCID: PMC4585831","page":"14344","title":"Integrative analysis of human protein, function and disease networks.","volume":"5","author":[{"family":"Liu","given":"Wei"},{"family":"Wu","given":"Aiping"},{"family":"Pellegrini","given":"Matteo"},{"family":"Wang","given":"Xiaofan"}],"issued":{"date-parts":[["2015",9,24]]}}}],"schema":"https://github.com/citation-style-language/schema/raw/master/csl-citation.json"} </w:instrText>
      </w:r>
      <w:r>
        <w:rPr>
          <w:rFonts w:ascii="Times New Roman" w:eastAsia="Times New Roman" w:hAnsi="Times New Roman" w:cs="Times New Roman"/>
          <w:sz w:val="24"/>
          <w:szCs w:val="24"/>
          <w:lang w:val="id-ID"/>
        </w:rPr>
        <w:fldChar w:fldCharType="separate"/>
      </w:r>
      <w:r w:rsidR="00F634A0" w:rsidRPr="00F634A0">
        <w:rPr>
          <w:rFonts w:ascii="Times New Roman" w:hAnsi="Times New Roman" w:cs="Times New Roman"/>
          <w:sz w:val="24"/>
        </w:rPr>
        <w:t>(Jansen et al. 2002; Liu et al. 2015)</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lang w:val="id-ID"/>
        </w:rPr>
        <w:t>.</w:t>
      </w:r>
    </w:p>
    <w:p w14:paraId="037AE854" w14:textId="63CE0FE8" w:rsidR="00352BC0" w:rsidRPr="00352BC0" w:rsidRDefault="00A50B0A" w:rsidP="00DE4485">
      <w:pPr>
        <w:shd w:val="clear" w:color="auto" w:fill="FCFCFC"/>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id-ID"/>
        </w:rPr>
        <w:t xml:space="preserve"> </w:t>
      </w:r>
      <w:commentRangeStart w:id="174"/>
      <w:del w:id="175" w:author="Author">
        <w:r w:rsidR="00132BF2" w:rsidDel="00091A5E">
          <w:rPr>
            <w:rFonts w:ascii="Times New Roman" w:eastAsia="Times New Roman" w:hAnsi="Times New Roman" w:cs="Times New Roman"/>
            <w:sz w:val="24"/>
            <w:szCs w:val="24"/>
            <w:lang w:val="en-GB"/>
          </w:rPr>
          <w:delText>Meanwhile, for the predictions STRING use their own predictions.</w:delText>
        </w:r>
        <w:commentRangeEnd w:id="174"/>
        <w:r w:rsidR="00FF4716" w:rsidDel="00091A5E">
          <w:rPr>
            <w:rStyle w:val="CommentReference"/>
            <w:rFonts w:ascii="New York" w:eastAsia="Times New Roman" w:hAnsi="New York" w:cs="New York"/>
            <w:lang w:val="fr-FR" w:eastAsia="ar-SA"/>
          </w:rPr>
          <w:commentReference w:id="174"/>
        </w:r>
      </w:del>
    </w:p>
    <w:p w14:paraId="3B9E749A" w14:textId="65C2D82B" w:rsidR="00F4637F" w:rsidRDefault="00093A28" w:rsidP="006E3616">
      <w:pPr>
        <w:shd w:val="clear" w:color="auto" w:fill="FCFCFC"/>
        <w:spacing w:after="0" w:line="48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id-ID"/>
        </w:rPr>
        <w:t xml:space="preserve">PPI </w:t>
      </w:r>
      <w:r w:rsidR="00BE24DD">
        <w:rPr>
          <w:rFonts w:ascii="Times New Roman" w:eastAsia="Times New Roman" w:hAnsi="Times New Roman" w:cs="Times New Roman"/>
          <w:sz w:val="24"/>
          <w:szCs w:val="24"/>
        </w:rPr>
        <w:t xml:space="preserve">network </w:t>
      </w:r>
      <w:r>
        <w:rPr>
          <w:rFonts w:ascii="Times New Roman" w:eastAsia="Times New Roman" w:hAnsi="Times New Roman" w:cs="Times New Roman"/>
          <w:sz w:val="24"/>
          <w:szCs w:val="24"/>
          <w:lang w:val="id-ID"/>
        </w:rPr>
        <w:t xml:space="preserve">can be represented </w:t>
      </w:r>
      <w:r w:rsidR="00BE24DD">
        <w:rPr>
          <w:rFonts w:ascii="Times New Roman" w:eastAsia="Times New Roman" w:hAnsi="Times New Roman" w:cs="Times New Roman"/>
          <w:sz w:val="24"/>
          <w:szCs w:val="24"/>
        </w:rPr>
        <w:t xml:space="preserve">as </w:t>
      </w:r>
      <w:r w:rsidR="0081604C">
        <w:rPr>
          <w:rFonts w:ascii="Times New Roman" w:eastAsia="Times New Roman" w:hAnsi="Times New Roman" w:cs="Times New Roman"/>
          <w:sz w:val="24"/>
          <w:szCs w:val="24"/>
          <w:lang w:val="en-GB"/>
        </w:rPr>
        <w:t>a graph</w:t>
      </w:r>
      <w:r>
        <w:rPr>
          <w:rFonts w:ascii="Times New Roman" w:eastAsia="Times New Roman" w:hAnsi="Times New Roman" w:cs="Times New Roman"/>
          <w:sz w:val="24"/>
          <w:szCs w:val="24"/>
          <w:lang w:val="id-ID"/>
        </w:rPr>
        <w:t xml:space="preserve">, </w:t>
      </w:r>
      <w:r w:rsidR="0081604C">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id-ID"/>
        </w:rPr>
        <w:t xml:space="preserve">which </w:t>
      </w:r>
      <w:r w:rsidR="0081604C">
        <w:rPr>
          <w:rFonts w:ascii="Times New Roman" w:eastAsia="Times New Roman" w:hAnsi="Times New Roman" w:cs="Times New Roman"/>
          <w:sz w:val="24"/>
          <w:szCs w:val="24"/>
          <w:lang w:val="en-GB"/>
        </w:rPr>
        <w:t>protein</w:t>
      </w:r>
      <w:r w:rsidR="00BE24DD">
        <w:rPr>
          <w:rFonts w:ascii="Times New Roman" w:eastAsia="Times New Roman" w:hAnsi="Times New Roman" w:cs="Times New Roman"/>
          <w:sz w:val="24"/>
          <w:szCs w:val="24"/>
          <w:lang w:val="en-GB"/>
        </w:rPr>
        <w:t>s</w:t>
      </w:r>
      <w:r w:rsidR="0081604C">
        <w:rPr>
          <w:rFonts w:ascii="Times New Roman" w:eastAsia="Times New Roman" w:hAnsi="Times New Roman" w:cs="Times New Roman"/>
          <w:sz w:val="24"/>
          <w:szCs w:val="24"/>
          <w:lang w:val="en-GB"/>
        </w:rPr>
        <w:t xml:space="preserve"> as</w:t>
      </w:r>
      <w:r w:rsidR="00BE24DD">
        <w:rPr>
          <w:rFonts w:ascii="Times New Roman" w:eastAsia="Times New Roman" w:hAnsi="Times New Roman" w:cs="Times New Roman"/>
          <w:sz w:val="24"/>
          <w:szCs w:val="24"/>
          <w:lang w:val="en-GB"/>
        </w:rPr>
        <w:t xml:space="preserve"> </w:t>
      </w:r>
      <w:r w:rsidR="0081604C">
        <w:rPr>
          <w:rFonts w:ascii="Times New Roman" w:eastAsia="Times New Roman" w:hAnsi="Times New Roman" w:cs="Times New Roman"/>
          <w:sz w:val="24"/>
          <w:szCs w:val="24"/>
          <w:lang w:val="en-GB"/>
        </w:rPr>
        <w:t>node</w:t>
      </w:r>
      <w:r w:rsidR="00BE24DD">
        <w:rPr>
          <w:rFonts w:ascii="Times New Roman" w:eastAsia="Times New Roman" w:hAnsi="Times New Roman" w:cs="Times New Roman"/>
          <w:sz w:val="24"/>
          <w:szCs w:val="24"/>
          <w:lang w:val="en-GB"/>
        </w:rPr>
        <w:t>s</w:t>
      </w:r>
      <w:r w:rsidR="0081604C">
        <w:rPr>
          <w:rFonts w:ascii="Times New Roman" w:eastAsia="Times New Roman" w:hAnsi="Times New Roman" w:cs="Times New Roman"/>
          <w:sz w:val="24"/>
          <w:szCs w:val="24"/>
          <w:lang w:val="en-GB"/>
        </w:rPr>
        <w:t xml:space="preserve"> and interaction</w:t>
      </w:r>
      <w:r w:rsidR="00BE24DD">
        <w:rPr>
          <w:rFonts w:ascii="Times New Roman" w:eastAsia="Times New Roman" w:hAnsi="Times New Roman" w:cs="Times New Roman"/>
          <w:sz w:val="24"/>
          <w:szCs w:val="24"/>
          <w:lang w:val="en-GB"/>
        </w:rPr>
        <w:t>s</w:t>
      </w:r>
      <w:r w:rsidR="0081604C">
        <w:rPr>
          <w:rFonts w:ascii="Times New Roman" w:eastAsia="Times New Roman" w:hAnsi="Times New Roman" w:cs="Times New Roman"/>
          <w:sz w:val="24"/>
          <w:szCs w:val="24"/>
          <w:lang w:val="en-GB"/>
        </w:rPr>
        <w:t xml:space="preserve"> as </w:t>
      </w:r>
      <w:r w:rsidR="00BE24DD">
        <w:rPr>
          <w:rFonts w:ascii="Times New Roman" w:eastAsia="Times New Roman" w:hAnsi="Times New Roman" w:cs="Times New Roman"/>
          <w:sz w:val="24"/>
          <w:szCs w:val="24"/>
          <w:lang w:val="en-GB"/>
        </w:rPr>
        <w:t xml:space="preserve"> </w:t>
      </w:r>
      <w:r w:rsidR="0081604C">
        <w:rPr>
          <w:rFonts w:ascii="Times New Roman" w:eastAsia="Times New Roman" w:hAnsi="Times New Roman" w:cs="Times New Roman"/>
          <w:sz w:val="24"/>
          <w:szCs w:val="24"/>
          <w:lang w:val="en-GB"/>
        </w:rPr>
        <w:t>edge</w:t>
      </w:r>
      <w:r w:rsidR="00BE24DD">
        <w:rPr>
          <w:rFonts w:ascii="Times New Roman" w:eastAsia="Times New Roman" w:hAnsi="Times New Roman" w:cs="Times New Roman"/>
          <w:sz w:val="24"/>
          <w:szCs w:val="24"/>
          <w:lang w:val="en-GB"/>
        </w:rPr>
        <w:t>s</w:t>
      </w:r>
      <w:r w:rsidR="0081604C">
        <w:rPr>
          <w:rFonts w:ascii="Times New Roman" w:eastAsia="Times New Roman" w:hAnsi="Times New Roman" w:cs="Times New Roman"/>
          <w:sz w:val="24"/>
          <w:szCs w:val="24"/>
          <w:lang w:val="en-GB"/>
        </w:rPr>
        <w:t xml:space="preserve">. </w:t>
      </w:r>
      <w:r w:rsidR="00352BC0" w:rsidRPr="00352BC0">
        <w:rPr>
          <w:rFonts w:ascii="Times New Roman" w:eastAsia="Times New Roman" w:hAnsi="Times New Roman" w:cs="Times New Roman"/>
          <w:sz w:val="24"/>
          <w:szCs w:val="24"/>
          <w:lang w:val="en-GB"/>
        </w:rPr>
        <w:t xml:space="preserve">As a network, the measure of centrality can be applied for finding the subnetwork, </w:t>
      </w:r>
      <w:r w:rsidR="00C47185" w:rsidRPr="00352BC0">
        <w:rPr>
          <w:rFonts w:ascii="Times New Roman" w:eastAsia="Times New Roman" w:hAnsi="Times New Roman" w:cs="Times New Roman"/>
          <w:sz w:val="24"/>
          <w:szCs w:val="24"/>
          <w:lang w:val="en-GB"/>
        </w:rPr>
        <w:t>even the</w:t>
      </w:r>
      <w:r w:rsidR="00352BC0" w:rsidRPr="00352BC0">
        <w:rPr>
          <w:rFonts w:ascii="Times New Roman" w:eastAsia="Times New Roman" w:hAnsi="Times New Roman" w:cs="Times New Roman"/>
          <w:sz w:val="24"/>
          <w:szCs w:val="24"/>
          <w:lang w:val="en-GB"/>
        </w:rPr>
        <w:t xml:space="preserve"> importance of a node in a network. </w:t>
      </w:r>
      <w:r w:rsidR="0081604C">
        <w:rPr>
          <w:rFonts w:ascii="Times New Roman" w:eastAsia="Times New Roman" w:hAnsi="Times New Roman" w:cs="Times New Roman"/>
          <w:sz w:val="24"/>
          <w:szCs w:val="24"/>
          <w:lang w:val="en-GB"/>
        </w:rPr>
        <w:t xml:space="preserve">So that data transformation can be done from a graph to an </w:t>
      </w:r>
      <w:r w:rsidR="00BE6B5F">
        <w:rPr>
          <w:rFonts w:ascii="Times New Roman" w:eastAsia="Times New Roman" w:hAnsi="Times New Roman" w:cs="Times New Roman"/>
          <w:sz w:val="24"/>
          <w:szCs w:val="24"/>
          <w:lang w:val="en-GB"/>
        </w:rPr>
        <w:lastRenderedPageBreak/>
        <w:t>object</w:t>
      </w:r>
      <w:r w:rsidR="0081604C">
        <w:rPr>
          <w:rFonts w:ascii="Times New Roman" w:eastAsia="Times New Roman" w:hAnsi="Times New Roman" w:cs="Times New Roman"/>
          <w:sz w:val="24"/>
          <w:szCs w:val="24"/>
          <w:lang w:val="en-GB"/>
        </w:rPr>
        <w:t xml:space="preserve"> with centrality measures as attributes. </w:t>
      </w:r>
      <w:r w:rsidR="00200DE5">
        <w:rPr>
          <w:rFonts w:ascii="Times New Roman" w:eastAsia="Times New Roman" w:hAnsi="Times New Roman" w:cs="Times New Roman"/>
          <w:sz w:val="24"/>
          <w:szCs w:val="24"/>
          <w:lang w:val="en-GB"/>
        </w:rPr>
        <w:t>However, t</w:t>
      </w:r>
      <w:r w:rsidR="00200DE5" w:rsidRPr="00352BC0">
        <w:rPr>
          <w:rFonts w:ascii="Times New Roman" w:eastAsia="Times New Roman" w:hAnsi="Times New Roman" w:cs="Times New Roman"/>
          <w:sz w:val="24"/>
          <w:szCs w:val="24"/>
          <w:lang w:val="en-GB"/>
        </w:rPr>
        <w:t xml:space="preserve">here </w:t>
      </w:r>
      <w:r>
        <w:rPr>
          <w:rFonts w:ascii="Times New Roman" w:eastAsia="Times New Roman" w:hAnsi="Times New Roman" w:cs="Times New Roman"/>
          <w:sz w:val="24"/>
          <w:szCs w:val="24"/>
          <w:lang w:val="id-ID"/>
        </w:rPr>
        <w:t>were</w:t>
      </w:r>
      <w:r w:rsidRPr="00352BC0">
        <w:rPr>
          <w:rFonts w:ascii="Times New Roman" w:eastAsia="Times New Roman" w:hAnsi="Times New Roman" w:cs="Times New Roman"/>
          <w:sz w:val="24"/>
          <w:szCs w:val="24"/>
          <w:lang w:val="en-GB"/>
        </w:rPr>
        <w:t xml:space="preserve"> </w:t>
      </w:r>
      <w:r w:rsidR="00200DE5" w:rsidRPr="00352BC0">
        <w:rPr>
          <w:rFonts w:ascii="Times New Roman" w:eastAsia="Times New Roman" w:hAnsi="Times New Roman" w:cs="Times New Roman"/>
          <w:sz w:val="24"/>
          <w:szCs w:val="24"/>
          <w:lang w:val="en-GB"/>
        </w:rPr>
        <w:t>many centrality measures with different characteristics</w:t>
      </w:r>
      <w:r>
        <w:rPr>
          <w:rFonts w:ascii="Times New Roman" w:eastAsia="Times New Roman" w:hAnsi="Times New Roman" w:cs="Times New Roman"/>
          <w:sz w:val="24"/>
          <w:szCs w:val="24"/>
          <w:lang w:val="id-ID"/>
        </w:rPr>
        <w:t>, which leading</w:t>
      </w:r>
      <w:r w:rsidR="00200DE5" w:rsidRPr="00352BC0">
        <w:rPr>
          <w:rFonts w:ascii="Times New Roman" w:eastAsia="Times New Roman" w:hAnsi="Times New Roman" w:cs="Times New Roman"/>
          <w:sz w:val="24"/>
          <w:szCs w:val="24"/>
          <w:lang w:val="en-GB"/>
        </w:rPr>
        <w:t xml:space="preserve"> to debate among the researchers to determine which centrality measures are better </w:t>
      </w:r>
      <w:r w:rsidR="00200DE5">
        <w:rPr>
          <w:rFonts w:ascii="Times New Roman" w:eastAsia="Times New Roman" w:hAnsi="Times New Roman" w:cs="Times New Roman"/>
          <w:sz w:val="24"/>
          <w:szCs w:val="24"/>
          <w:lang w:val="en-GB"/>
        </w:rPr>
        <w:t xml:space="preserve">(Raman </w:t>
      </w:r>
      <w:r w:rsidR="00200DE5">
        <w:rPr>
          <w:rFonts w:ascii="Times New Roman" w:eastAsia="Times New Roman" w:hAnsi="Times New Roman" w:cs="Times New Roman"/>
          <w:i/>
          <w:sz w:val="24"/>
          <w:szCs w:val="24"/>
          <w:lang w:val="en-GB"/>
        </w:rPr>
        <w:t xml:space="preserve">et al. </w:t>
      </w:r>
      <w:r w:rsidR="00200DE5">
        <w:rPr>
          <w:rFonts w:ascii="Times New Roman" w:eastAsia="Times New Roman" w:hAnsi="Times New Roman" w:cs="Times New Roman"/>
          <w:sz w:val="24"/>
          <w:szCs w:val="24"/>
          <w:lang w:val="en-GB"/>
        </w:rPr>
        <w:t>2014)</w:t>
      </w:r>
      <w:r w:rsidR="00200DE5" w:rsidRPr="00352BC0">
        <w:rPr>
          <w:rFonts w:ascii="Times New Roman" w:eastAsia="Times New Roman" w:hAnsi="Times New Roman" w:cs="Times New Roman"/>
          <w:sz w:val="24"/>
          <w:szCs w:val="24"/>
          <w:lang w:val="en-GB"/>
        </w:rPr>
        <w:t>.</w:t>
      </w:r>
    </w:p>
    <w:p w14:paraId="670C0CB6" w14:textId="77777777" w:rsidR="00D525A0" w:rsidRDefault="00D525A0" w:rsidP="00BF5CEC">
      <w:pPr>
        <w:shd w:val="clear" w:color="auto" w:fill="FCFCFC"/>
        <w:spacing w:after="0" w:line="480" w:lineRule="auto"/>
        <w:jc w:val="both"/>
        <w:rPr>
          <w:rFonts w:ascii="Times New Roman" w:eastAsia="Times New Roman" w:hAnsi="Times New Roman" w:cs="Times New Roman"/>
          <w:sz w:val="24"/>
          <w:szCs w:val="24"/>
          <w:lang w:val="en-GB"/>
        </w:rPr>
      </w:pPr>
    </w:p>
    <w:p w14:paraId="42D8A7C7" w14:textId="7FE983E5" w:rsidR="00352BC0" w:rsidRPr="00352BC0" w:rsidDel="00B10A30" w:rsidRDefault="003803C2" w:rsidP="00BF5CEC">
      <w:pPr>
        <w:shd w:val="clear" w:color="auto" w:fill="FCFCFC"/>
        <w:spacing w:after="0" w:line="480" w:lineRule="auto"/>
        <w:jc w:val="both"/>
        <w:rPr>
          <w:del w:id="176" w:author="Author"/>
          <w:rFonts w:ascii="Times New Roman" w:eastAsia="Times New Roman" w:hAnsi="Times New Roman" w:cs="Times New Roman"/>
          <w:sz w:val="24"/>
          <w:szCs w:val="24"/>
          <w:lang w:val="en-GB"/>
        </w:rPr>
      </w:pPr>
      <w:r w:rsidRPr="00A40398">
        <w:rPr>
          <w:rFonts w:ascii="Times New Roman" w:eastAsia="Times New Roman" w:hAnsi="Times New Roman" w:cs="Times New Roman"/>
          <w:sz w:val="24"/>
          <w:szCs w:val="24"/>
          <w:highlight w:val="yellow"/>
          <w:lang w:val="en-GB"/>
          <w:rPrChange w:id="177" w:author="Author">
            <w:rPr>
              <w:rFonts w:ascii="Times New Roman" w:eastAsia="Times New Roman" w:hAnsi="Times New Roman" w:cs="Times New Roman"/>
              <w:sz w:val="24"/>
              <w:szCs w:val="24"/>
              <w:lang w:val="en-GB"/>
            </w:rPr>
          </w:rPrChange>
        </w:rPr>
        <w:t xml:space="preserve">In </w:t>
      </w:r>
      <w:r w:rsidR="00352BC0" w:rsidRPr="00A40398">
        <w:rPr>
          <w:rFonts w:ascii="Times New Roman" w:eastAsia="Times New Roman" w:hAnsi="Times New Roman" w:cs="Times New Roman"/>
          <w:sz w:val="24"/>
          <w:szCs w:val="24"/>
          <w:highlight w:val="yellow"/>
          <w:lang w:val="en-GB"/>
          <w:rPrChange w:id="178" w:author="Author">
            <w:rPr>
              <w:rFonts w:ascii="Times New Roman" w:eastAsia="Times New Roman" w:hAnsi="Times New Roman" w:cs="Times New Roman"/>
              <w:sz w:val="24"/>
              <w:szCs w:val="24"/>
              <w:lang w:val="en-GB"/>
            </w:rPr>
          </w:rPrChange>
        </w:rPr>
        <w:t>PPI analysis</w:t>
      </w:r>
      <w:r w:rsidRPr="00A40398">
        <w:rPr>
          <w:rFonts w:ascii="Times New Roman" w:eastAsia="Times New Roman" w:hAnsi="Times New Roman" w:cs="Times New Roman"/>
          <w:sz w:val="24"/>
          <w:szCs w:val="24"/>
          <w:highlight w:val="yellow"/>
          <w:lang w:val="en-GB"/>
          <w:rPrChange w:id="179" w:author="Author">
            <w:rPr>
              <w:rFonts w:ascii="Times New Roman" w:eastAsia="Times New Roman" w:hAnsi="Times New Roman" w:cs="Times New Roman"/>
              <w:sz w:val="24"/>
              <w:szCs w:val="24"/>
              <w:lang w:val="en-GB"/>
            </w:rPr>
          </w:rPrChange>
        </w:rPr>
        <w:t xml:space="preserve">, clustering </w:t>
      </w:r>
      <w:r w:rsidR="00D525A0" w:rsidRPr="00A40398">
        <w:rPr>
          <w:rFonts w:ascii="Times New Roman" w:eastAsia="Times New Roman" w:hAnsi="Times New Roman" w:cs="Times New Roman"/>
          <w:sz w:val="24"/>
          <w:szCs w:val="24"/>
          <w:highlight w:val="yellow"/>
          <w:lang w:val="id-ID"/>
          <w:rPrChange w:id="180" w:author="Author">
            <w:rPr>
              <w:rFonts w:ascii="Times New Roman" w:eastAsia="Times New Roman" w:hAnsi="Times New Roman" w:cs="Times New Roman"/>
              <w:sz w:val="24"/>
              <w:szCs w:val="24"/>
              <w:lang w:val="id-ID"/>
            </w:rPr>
          </w:rPrChange>
        </w:rPr>
        <w:t>is</w:t>
      </w:r>
      <w:r w:rsidR="00093A28" w:rsidRPr="00A40398">
        <w:rPr>
          <w:rFonts w:ascii="Times New Roman" w:eastAsia="Times New Roman" w:hAnsi="Times New Roman" w:cs="Times New Roman"/>
          <w:sz w:val="24"/>
          <w:szCs w:val="24"/>
          <w:highlight w:val="yellow"/>
          <w:lang w:val="id-ID"/>
          <w:rPrChange w:id="181" w:author="Author">
            <w:rPr>
              <w:rFonts w:ascii="Times New Roman" w:eastAsia="Times New Roman" w:hAnsi="Times New Roman" w:cs="Times New Roman"/>
              <w:sz w:val="24"/>
              <w:szCs w:val="24"/>
              <w:lang w:val="id-ID"/>
            </w:rPr>
          </w:rPrChange>
        </w:rPr>
        <w:t xml:space="preserve"> fre</w:t>
      </w:r>
      <w:r w:rsidR="00A21796" w:rsidRPr="00A40398">
        <w:rPr>
          <w:rFonts w:ascii="Times New Roman" w:eastAsia="Times New Roman" w:hAnsi="Times New Roman" w:cs="Times New Roman"/>
          <w:sz w:val="24"/>
          <w:szCs w:val="24"/>
          <w:highlight w:val="yellow"/>
          <w:lang w:val="id-ID"/>
          <w:rPrChange w:id="182" w:author="Author">
            <w:rPr>
              <w:rFonts w:ascii="Times New Roman" w:eastAsia="Times New Roman" w:hAnsi="Times New Roman" w:cs="Times New Roman"/>
              <w:sz w:val="24"/>
              <w:szCs w:val="24"/>
              <w:lang w:val="id-ID"/>
            </w:rPr>
          </w:rPrChange>
        </w:rPr>
        <w:t>q</w:t>
      </w:r>
      <w:r w:rsidR="00093A28" w:rsidRPr="00A40398">
        <w:rPr>
          <w:rFonts w:ascii="Times New Roman" w:eastAsia="Times New Roman" w:hAnsi="Times New Roman" w:cs="Times New Roman"/>
          <w:sz w:val="24"/>
          <w:szCs w:val="24"/>
          <w:highlight w:val="yellow"/>
          <w:lang w:val="id-ID"/>
          <w:rPrChange w:id="183" w:author="Author">
            <w:rPr>
              <w:rFonts w:ascii="Times New Roman" w:eastAsia="Times New Roman" w:hAnsi="Times New Roman" w:cs="Times New Roman"/>
              <w:sz w:val="24"/>
              <w:szCs w:val="24"/>
              <w:lang w:val="id-ID"/>
            </w:rPr>
          </w:rPrChange>
        </w:rPr>
        <w:t>uently</w:t>
      </w:r>
      <w:r w:rsidR="00093A28" w:rsidRPr="00A40398">
        <w:rPr>
          <w:rFonts w:ascii="Times New Roman" w:eastAsia="Times New Roman" w:hAnsi="Times New Roman" w:cs="Times New Roman"/>
          <w:sz w:val="24"/>
          <w:szCs w:val="24"/>
          <w:highlight w:val="yellow"/>
          <w:lang w:val="en-GB"/>
          <w:rPrChange w:id="184" w:author="Author">
            <w:rPr>
              <w:rFonts w:ascii="Times New Roman" w:eastAsia="Times New Roman" w:hAnsi="Times New Roman" w:cs="Times New Roman"/>
              <w:sz w:val="24"/>
              <w:szCs w:val="24"/>
              <w:lang w:val="en-GB"/>
            </w:rPr>
          </w:rPrChange>
        </w:rPr>
        <w:t xml:space="preserve"> use</w:t>
      </w:r>
      <w:r w:rsidR="00093A28" w:rsidRPr="00A40398">
        <w:rPr>
          <w:rFonts w:ascii="Times New Roman" w:eastAsia="Times New Roman" w:hAnsi="Times New Roman" w:cs="Times New Roman"/>
          <w:sz w:val="24"/>
          <w:szCs w:val="24"/>
          <w:highlight w:val="yellow"/>
          <w:lang w:val="id-ID"/>
          <w:rPrChange w:id="185" w:author="Author">
            <w:rPr>
              <w:rFonts w:ascii="Times New Roman" w:eastAsia="Times New Roman" w:hAnsi="Times New Roman" w:cs="Times New Roman"/>
              <w:sz w:val="24"/>
              <w:szCs w:val="24"/>
              <w:lang w:val="id-ID"/>
            </w:rPr>
          </w:rPrChange>
        </w:rPr>
        <w:t>d</w:t>
      </w:r>
      <w:r w:rsidR="00093A28" w:rsidRPr="00A40398">
        <w:rPr>
          <w:rFonts w:ascii="Times New Roman" w:eastAsia="Times New Roman" w:hAnsi="Times New Roman" w:cs="Times New Roman"/>
          <w:sz w:val="24"/>
          <w:szCs w:val="24"/>
          <w:highlight w:val="yellow"/>
          <w:lang w:val="en-GB"/>
          <w:rPrChange w:id="186" w:author="Author">
            <w:rPr>
              <w:rFonts w:ascii="Times New Roman" w:eastAsia="Times New Roman" w:hAnsi="Times New Roman" w:cs="Times New Roman"/>
              <w:sz w:val="24"/>
              <w:szCs w:val="24"/>
              <w:lang w:val="en-GB"/>
            </w:rPr>
          </w:rPrChange>
        </w:rPr>
        <w:t xml:space="preserve"> </w:t>
      </w:r>
      <w:r w:rsidRPr="00A40398">
        <w:rPr>
          <w:rFonts w:ascii="Times New Roman" w:eastAsia="Times New Roman" w:hAnsi="Times New Roman" w:cs="Times New Roman"/>
          <w:sz w:val="24"/>
          <w:szCs w:val="24"/>
          <w:highlight w:val="yellow"/>
          <w:lang w:val="en-GB"/>
          <w:rPrChange w:id="187" w:author="Author">
            <w:rPr>
              <w:rFonts w:ascii="Times New Roman" w:eastAsia="Times New Roman" w:hAnsi="Times New Roman" w:cs="Times New Roman"/>
              <w:sz w:val="24"/>
              <w:szCs w:val="24"/>
              <w:lang w:val="en-GB"/>
            </w:rPr>
          </w:rPrChange>
        </w:rPr>
        <w:t>to</w:t>
      </w:r>
      <w:r w:rsidR="00352BC0" w:rsidRPr="00A40398">
        <w:rPr>
          <w:rFonts w:ascii="Times New Roman" w:eastAsia="Times New Roman" w:hAnsi="Times New Roman" w:cs="Times New Roman"/>
          <w:sz w:val="24"/>
          <w:szCs w:val="24"/>
          <w:highlight w:val="yellow"/>
          <w:lang w:val="en-GB"/>
          <w:rPrChange w:id="188" w:author="Author">
            <w:rPr>
              <w:rFonts w:ascii="Times New Roman" w:eastAsia="Times New Roman" w:hAnsi="Times New Roman" w:cs="Times New Roman"/>
              <w:sz w:val="24"/>
              <w:szCs w:val="24"/>
              <w:lang w:val="en-GB"/>
            </w:rPr>
          </w:rPrChange>
        </w:rPr>
        <w:t xml:space="preserve"> predict proteins function</w:t>
      </w:r>
      <w:r w:rsidR="00A50B0A" w:rsidRPr="00A40398">
        <w:rPr>
          <w:rFonts w:ascii="Times New Roman" w:eastAsia="Times New Roman" w:hAnsi="Times New Roman" w:cs="Times New Roman"/>
          <w:sz w:val="24"/>
          <w:szCs w:val="24"/>
          <w:highlight w:val="yellow"/>
          <w:lang w:val="en-GB"/>
          <w:rPrChange w:id="189" w:author="Author">
            <w:rPr>
              <w:rFonts w:ascii="Times New Roman" w:eastAsia="Times New Roman" w:hAnsi="Times New Roman" w:cs="Times New Roman"/>
              <w:sz w:val="24"/>
              <w:szCs w:val="24"/>
              <w:lang w:val="en-GB"/>
            </w:rPr>
          </w:rPrChange>
        </w:rPr>
        <w:t xml:space="preserve"> </w:t>
      </w:r>
      <w:r w:rsidR="00A21796" w:rsidRPr="00A40398">
        <w:rPr>
          <w:rFonts w:ascii="Times New Roman" w:eastAsia="Times New Roman" w:hAnsi="Times New Roman" w:cs="Times New Roman"/>
          <w:sz w:val="24"/>
          <w:szCs w:val="24"/>
          <w:highlight w:val="yellow"/>
          <w:lang w:val="en-GB"/>
          <w:rPrChange w:id="190" w:author="Author">
            <w:rPr>
              <w:rFonts w:ascii="Times New Roman" w:eastAsia="Times New Roman" w:hAnsi="Times New Roman" w:cs="Times New Roman"/>
              <w:sz w:val="24"/>
              <w:szCs w:val="24"/>
              <w:lang w:val="en-GB"/>
            </w:rPr>
          </w:rPrChange>
        </w:rPr>
        <w:fldChar w:fldCharType="begin"/>
      </w:r>
      <w:r w:rsidR="00F634A0" w:rsidRPr="00A40398">
        <w:rPr>
          <w:rFonts w:ascii="Times New Roman" w:eastAsia="Times New Roman" w:hAnsi="Times New Roman" w:cs="Times New Roman"/>
          <w:sz w:val="24"/>
          <w:szCs w:val="24"/>
          <w:highlight w:val="yellow"/>
          <w:lang w:val="en-GB"/>
          <w:rPrChange w:id="191" w:author="Author">
            <w:rPr>
              <w:rFonts w:ascii="Times New Roman" w:eastAsia="Times New Roman" w:hAnsi="Times New Roman" w:cs="Times New Roman"/>
              <w:sz w:val="24"/>
              <w:szCs w:val="24"/>
              <w:lang w:val="en-GB"/>
            </w:rPr>
          </w:rPrChange>
        </w:rPr>
        <w:instrText xml:space="preserve"> ADDIN ZOTERO_ITEM CSL_CITATION {"citationID":"4JL5nSLB","properties":{"formattedCitation":"(Hao et al. 2016)","plainCitation":"(Hao et al. 2016)","noteIndex":0},"citationItems":[{"id":630,"uris":["http://zotero.org/users/local/I3WUkdii/items/BUI6G3QA"],"uri":["http://zotero.org/users/local/I3WUkdii/items/BUI6G3QA"],"itemData":{"id":630,"type":"article-journal","abstract":"The protein-protein interaction network (PIN) is a useful tool for systematic investigation of the complex biological activities in the cell. With the increasing  interests on the proteome-wide interaction networks, PINs have been reconstructed  for many species, including virus, bacteria, plants, animals, and humans. With the  development of biological techniques, the reconstruction methods of PIN are further  improved. PIN has gradually penetrated many fields in biological research. In this  work we systematically reviewed the development of PIN in the past fifteen years,  with respect to its reconstruction and application of function annotation, subsystem  investigation, evolution analysis, hub protein analysis, and regulation mechanism  analysis. Due to the significant role of PIN in the in-depth exploration of  biological process mechanisms, PIN will be preferred by more and more researchers  for the systematic study of the protein systems in various kinds of organisms.","container-title":"International journal of molecular sciences","DOI":"10.3390/ijms17060907","ISSN":"1422-0067","issue":"6","journalAbbreviation":"Int J Mol Sci","language":"eng","note":"PMID: 27338356 \nPMCID: PMC4926441","title":"Reconstruction and Application of Protein-Protein Interaction Network.","volume":"17","author":[{"family":"Hao","given":"Tong"},{"family":"Peng","given":"Wei"},{"family":"Wang","given":"Qian"},{"family":"Wang","given":"Bin"},{"family":"Sun","given":"Jinsheng"}],"issued":{"date-parts":[["2016",6,8]]}}}],"schema":"https://github.com/citation-style-language/schema/raw/master/csl-citation.json"} </w:instrText>
      </w:r>
      <w:r w:rsidR="00A21796" w:rsidRPr="00A40398">
        <w:rPr>
          <w:rFonts w:ascii="Times New Roman" w:eastAsia="Times New Roman" w:hAnsi="Times New Roman" w:cs="Times New Roman"/>
          <w:sz w:val="24"/>
          <w:szCs w:val="24"/>
          <w:highlight w:val="yellow"/>
          <w:lang w:val="en-GB"/>
          <w:rPrChange w:id="192" w:author="Author">
            <w:rPr>
              <w:rFonts w:ascii="Times New Roman" w:eastAsia="Times New Roman" w:hAnsi="Times New Roman" w:cs="Times New Roman"/>
              <w:sz w:val="24"/>
              <w:szCs w:val="24"/>
              <w:lang w:val="en-GB"/>
            </w:rPr>
          </w:rPrChange>
        </w:rPr>
        <w:fldChar w:fldCharType="separate"/>
      </w:r>
      <w:r w:rsidR="00F634A0" w:rsidRPr="00A40398">
        <w:rPr>
          <w:rFonts w:ascii="Times New Roman" w:hAnsi="Times New Roman" w:cs="Times New Roman"/>
          <w:sz w:val="24"/>
          <w:highlight w:val="yellow"/>
          <w:rPrChange w:id="193" w:author="Author">
            <w:rPr>
              <w:rFonts w:ascii="Times New Roman" w:hAnsi="Times New Roman" w:cs="Times New Roman"/>
              <w:sz w:val="24"/>
            </w:rPr>
          </w:rPrChange>
        </w:rPr>
        <w:t>(Hao et al. 2016)</w:t>
      </w:r>
      <w:r w:rsidR="00A21796" w:rsidRPr="00A40398">
        <w:rPr>
          <w:rFonts w:ascii="Times New Roman" w:eastAsia="Times New Roman" w:hAnsi="Times New Roman" w:cs="Times New Roman"/>
          <w:sz w:val="24"/>
          <w:szCs w:val="24"/>
          <w:highlight w:val="yellow"/>
          <w:lang w:val="en-GB"/>
          <w:rPrChange w:id="194" w:author="Author">
            <w:rPr>
              <w:rFonts w:ascii="Times New Roman" w:eastAsia="Times New Roman" w:hAnsi="Times New Roman" w:cs="Times New Roman"/>
              <w:sz w:val="24"/>
              <w:szCs w:val="24"/>
              <w:lang w:val="en-GB"/>
            </w:rPr>
          </w:rPrChange>
        </w:rPr>
        <w:fldChar w:fldCharType="end"/>
      </w:r>
      <w:r w:rsidR="00352BC0" w:rsidRPr="00A40398">
        <w:rPr>
          <w:rFonts w:ascii="Times New Roman" w:eastAsia="Times New Roman" w:hAnsi="Times New Roman" w:cs="Times New Roman"/>
          <w:sz w:val="24"/>
          <w:szCs w:val="24"/>
          <w:highlight w:val="yellow"/>
          <w:lang w:val="en-GB"/>
          <w:rPrChange w:id="195" w:author="Author">
            <w:rPr>
              <w:rFonts w:ascii="Times New Roman" w:eastAsia="Times New Roman" w:hAnsi="Times New Roman" w:cs="Times New Roman"/>
              <w:sz w:val="24"/>
              <w:szCs w:val="24"/>
              <w:lang w:val="en-GB"/>
            </w:rPr>
          </w:rPrChange>
        </w:rPr>
        <w:t xml:space="preserve">. </w:t>
      </w:r>
      <w:r w:rsidR="00A21796" w:rsidRPr="00A40398">
        <w:rPr>
          <w:rFonts w:ascii="Times New Roman" w:eastAsia="Times New Roman" w:hAnsi="Times New Roman" w:cs="Times New Roman"/>
          <w:sz w:val="24"/>
          <w:szCs w:val="24"/>
          <w:highlight w:val="yellow"/>
          <w:lang w:val="id-ID"/>
          <w:rPrChange w:id="196" w:author="Author">
            <w:rPr>
              <w:rFonts w:ascii="Times New Roman" w:eastAsia="Times New Roman" w:hAnsi="Times New Roman" w:cs="Times New Roman"/>
              <w:sz w:val="24"/>
              <w:szCs w:val="24"/>
              <w:lang w:val="id-ID"/>
            </w:rPr>
          </w:rPrChange>
        </w:rPr>
        <w:t>Previo</w:t>
      </w:r>
      <w:r w:rsidR="00A50B0A" w:rsidRPr="00A40398">
        <w:rPr>
          <w:rFonts w:ascii="Times New Roman" w:eastAsia="Times New Roman" w:hAnsi="Times New Roman" w:cs="Times New Roman"/>
          <w:sz w:val="24"/>
          <w:szCs w:val="24"/>
          <w:highlight w:val="yellow"/>
          <w:rPrChange w:id="197" w:author="Author">
            <w:rPr>
              <w:rFonts w:ascii="Times New Roman" w:eastAsia="Times New Roman" w:hAnsi="Times New Roman" w:cs="Times New Roman"/>
              <w:sz w:val="24"/>
              <w:szCs w:val="24"/>
            </w:rPr>
          </w:rPrChange>
        </w:rPr>
        <w:t>u</w:t>
      </w:r>
      <w:r w:rsidR="00A21796" w:rsidRPr="00A40398">
        <w:rPr>
          <w:rFonts w:ascii="Times New Roman" w:eastAsia="Times New Roman" w:hAnsi="Times New Roman" w:cs="Times New Roman"/>
          <w:sz w:val="24"/>
          <w:szCs w:val="24"/>
          <w:highlight w:val="yellow"/>
          <w:lang w:val="id-ID"/>
          <w:rPrChange w:id="198" w:author="Author">
            <w:rPr>
              <w:rFonts w:ascii="Times New Roman" w:eastAsia="Times New Roman" w:hAnsi="Times New Roman" w:cs="Times New Roman"/>
              <w:sz w:val="24"/>
              <w:szCs w:val="24"/>
              <w:lang w:val="id-ID"/>
            </w:rPr>
          </w:rPrChange>
        </w:rPr>
        <w:t xml:space="preserve">sly, several </w:t>
      </w:r>
      <w:r w:rsidR="00352BC0" w:rsidRPr="00A40398">
        <w:rPr>
          <w:rFonts w:ascii="Times New Roman" w:eastAsia="Times New Roman" w:hAnsi="Times New Roman" w:cs="Times New Roman"/>
          <w:sz w:val="24"/>
          <w:szCs w:val="24"/>
          <w:highlight w:val="yellow"/>
          <w:lang w:val="en-GB"/>
          <w:rPrChange w:id="199" w:author="Author">
            <w:rPr>
              <w:rFonts w:ascii="Times New Roman" w:eastAsia="Times New Roman" w:hAnsi="Times New Roman" w:cs="Times New Roman"/>
              <w:sz w:val="24"/>
              <w:szCs w:val="24"/>
              <w:lang w:val="en-GB"/>
            </w:rPr>
          </w:rPrChange>
        </w:rPr>
        <w:t xml:space="preserve">studies </w:t>
      </w:r>
      <w:r w:rsidR="001021D2" w:rsidRPr="00A40398">
        <w:rPr>
          <w:rFonts w:ascii="Times New Roman" w:eastAsia="Times New Roman" w:hAnsi="Times New Roman" w:cs="Times New Roman"/>
          <w:sz w:val="24"/>
          <w:szCs w:val="24"/>
          <w:highlight w:val="yellow"/>
          <w:lang w:val="id-ID"/>
          <w:rPrChange w:id="200" w:author="Author">
            <w:rPr>
              <w:rFonts w:ascii="Times New Roman" w:eastAsia="Times New Roman" w:hAnsi="Times New Roman" w:cs="Times New Roman"/>
              <w:sz w:val="24"/>
              <w:szCs w:val="24"/>
              <w:lang w:val="id-ID"/>
            </w:rPr>
          </w:rPrChange>
        </w:rPr>
        <w:t>that focused on</w:t>
      </w:r>
      <w:r w:rsidR="001021D2" w:rsidRPr="00A40398">
        <w:rPr>
          <w:rFonts w:ascii="Times New Roman" w:eastAsia="Times New Roman" w:hAnsi="Times New Roman" w:cs="Times New Roman"/>
          <w:sz w:val="24"/>
          <w:szCs w:val="24"/>
          <w:highlight w:val="yellow"/>
          <w:lang w:val="en-GB"/>
          <w:rPrChange w:id="201" w:author="Author">
            <w:rPr>
              <w:rFonts w:ascii="Times New Roman" w:eastAsia="Times New Roman" w:hAnsi="Times New Roman" w:cs="Times New Roman"/>
              <w:sz w:val="24"/>
              <w:szCs w:val="24"/>
              <w:lang w:val="en-GB"/>
            </w:rPr>
          </w:rPrChange>
        </w:rPr>
        <w:t xml:space="preserve"> </w:t>
      </w:r>
      <w:r w:rsidR="00352BC0" w:rsidRPr="00A40398">
        <w:rPr>
          <w:rFonts w:ascii="Times New Roman" w:eastAsia="Times New Roman" w:hAnsi="Times New Roman" w:cs="Times New Roman"/>
          <w:sz w:val="24"/>
          <w:szCs w:val="24"/>
          <w:highlight w:val="yellow"/>
          <w:lang w:val="en-GB"/>
          <w:rPrChange w:id="202" w:author="Author">
            <w:rPr>
              <w:rFonts w:ascii="Times New Roman" w:eastAsia="Times New Roman" w:hAnsi="Times New Roman" w:cs="Times New Roman"/>
              <w:sz w:val="24"/>
              <w:szCs w:val="24"/>
              <w:lang w:val="en-GB"/>
            </w:rPr>
          </w:rPrChange>
        </w:rPr>
        <w:t xml:space="preserve">centrality measures and machine learning </w:t>
      </w:r>
      <w:r w:rsidR="001021D2" w:rsidRPr="00A40398">
        <w:rPr>
          <w:rFonts w:ascii="Times New Roman" w:eastAsia="Times New Roman" w:hAnsi="Times New Roman" w:cs="Times New Roman"/>
          <w:sz w:val="24"/>
          <w:szCs w:val="24"/>
          <w:highlight w:val="yellow"/>
          <w:lang w:val="id-ID"/>
          <w:rPrChange w:id="203" w:author="Author">
            <w:rPr>
              <w:rFonts w:ascii="Times New Roman" w:eastAsia="Times New Roman" w:hAnsi="Times New Roman" w:cs="Times New Roman"/>
              <w:sz w:val="24"/>
              <w:szCs w:val="24"/>
              <w:lang w:val="id-ID"/>
            </w:rPr>
          </w:rPrChange>
        </w:rPr>
        <w:t>was</w:t>
      </w:r>
      <w:r w:rsidR="001021D2" w:rsidRPr="00A40398">
        <w:rPr>
          <w:rFonts w:ascii="Times New Roman" w:eastAsia="Times New Roman" w:hAnsi="Times New Roman" w:cs="Times New Roman"/>
          <w:sz w:val="24"/>
          <w:szCs w:val="24"/>
          <w:highlight w:val="yellow"/>
          <w:lang w:val="en-GB"/>
          <w:rPrChange w:id="204" w:author="Author">
            <w:rPr>
              <w:rFonts w:ascii="Times New Roman" w:eastAsia="Times New Roman" w:hAnsi="Times New Roman" w:cs="Times New Roman"/>
              <w:sz w:val="24"/>
              <w:szCs w:val="24"/>
              <w:lang w:val="en-GB"/>
            </w:rPr>
          </w:rPrChange>
        </w:rPr>
        <w:t xml:space="preserve"> </w:t>
      </w:r>
      <w:r w:rsidR="00352BC0" w:rsidRPr="00A40398">
        <w:rPr>
          <w:rFonts w:ascii="Times New Roman" w:eastAsia="Times New Roman" w:hAnsi="Times New Roman" w:cs="Times New Roman"/>
          <w:sz w:val="24"/>
          <w:szCs w:val="24"/>
          <w:highlight w:val="yellow"/>
          <w:lang w:val="en-GB"/>
          <w:rPrChange w:id="205" w:author="Author">
            <w:rPr>
              <w:rFonts w:ascii="Times New Roman" w:eastAsia="Times New Roman" w:hAnsi="Times New Roman" w:cs="Times New Roman"/>
              <w:sz w:val="24"/>
              <w:szCs w:val="24"/>
              <w:lang w:val="en-GB"/>
            </w:rPr>
          </w:rPrChange>
        </w:rPr>
        <w:t xml:space="preserve">conducted for </w:t>
      </w:r>
      <w:r w:rsidR="001021D2" w:rsidRPr="00A40398">
        <w:rPr>
          <w:rFonts w:ascii="Times New Roman" w:eastAsia="Times New Roman" w:hAnsi="Times New Roman" w:cs="Times New Roman"/>
          <w:sz w:val="24"/>
          <w:szCs w:val="24"/>
          <w:highlight w:val="yellow"/>
          <w:lang w:val="id-ID"/>
          <w:rPrChange w:id="206" w:author="Author">
            <w:rPr>
              <w:rFonts w:ascii="Times New Roman" w:eastAsia="Times New Roman" w:hAnsi="Times New Roman" w:cs="Times New Roman"/>
              <w:sz w:val="24"/>
              <w:szCs w:val="24"/>
              <w:lang w:val="id-ID"/>
            </w:rPr>
          </w:rPrChange>
        </w:rPr>
        <w:t>reveal</w:t>
      </w:r>
      <w:r w:rsidR="00D525A0" w:rsidRPr="00A40398">
        <w:rPr>
          <w:rFonts w:ascii="Times New Roman" w:eastAsia="Times New Roman" w:hAnsi="Times New Roman" w:cs="Times New Roman"/>
          <w:sz w:val="24"/>
          <w:szCs w:val="24"/>
          <w:highlight w:val="yellow"/>
          <w:lang w:val="id-ID"/>
          <w:rPrChange w:id="207" w:author="Author">
            <w:rPr>
              <w:rFonts w:ascii="Times New Roman" w:eastAsia="Times New Roman" w:hAnsi="Times New Roman" w:cs="Times New Roman"/>
              <w:sz w:val="24"/>
              <w:szCs w:val="24"/>
              <w:lang w:val="id-ID"/>
            </w:rPr>
          </w:rPrChange>
        </w:rPr>
        <w:t>ing</w:t>
      </w:r>
      <w:r w:rsidR="001021D2" w:rsidRPr="00A40398">
        <w:rPr>
          <w:rFonts w:ascii="Times New Roman" w:eastAsia="Times New Roman" w:hAnsi="Times New Roman" w:cs="Times New Roman"/>
          <w:sz w:val="24"/>
          <w:szCs w:val="24"/>
          <w:highlight w:val="yellow"/>
          <w:lang w:val="id-ID"/>
          <w:rPrChange w:id="208" w:author="Author">
            <w:rPr>
              <w:rFonts w:ascii="Times New Roman" w:eastAsia="Times New Roman" w:hAnsi="Times New Roman" w:cs="Times New Roman"/>
              <w:sz w:val="24"/>
              <w:szCs w:val="24"/>
              <w:lang w:val="id-ID"/>
            </w:rPr>
          </w:rPrChange>
        </w:rPr>
        <w:t xml:space="preserve"> </w:t>
      </w:r>
      <w:r w:rsidR="00352BC0" w:rsidRPr="00A40398">
        <w:rPr>
          <w:rFonts w:ascii="Times New Roman" w:eastAsia="Times New Roman" w:hAnsi="Times New Roman" w:cs="Times New Roman"/>
          <w:sz w:val="24"/>
          <w:szCs w:val="24"/>
          <w:highlight w:val="yellow"/>
          <w:lang w:val="en-GB"/>
          <w:rPrChange w:id="209" w:author="Author">
            <w:rPr>
              <w:rFonts w:ascii="Times New Roman" w:eastAsia="Times New Roman" w:hAnsi="Times New Roman" w:cs="Times New Roman"/>
              <w:sz w:val="24"/>
              <w:szCs w:val="24"/>
              <w:lang w:val="en-GB"/>
            </w:rPr>
          </w:rPrChange>
        </w:rPr>
        <w:t xml:space="preserve">PPIs subnetworks that have </w:t>
      </w:r>
      <w:r w:rsidR="00D525A0" w:rsidRPr="00A40398">
        <w:rPr>
          <w:rFonts w:ascii="Times New Roman" w:eastAsia="Times New Roman" w:hAnsi="Times New Roman" w:cs="Times New Roman"/>
          <w:sz w:val="24"/>
          <w:szCs w:val="24"/>
          <w:highlight w:val="yellow"/>
          <w:lang w:val="id-ID"/>
          <w:rPrChange w:id="210" w:author="Author">
            <w:rPr>
              <w:rFonts w:ascii="Times New Roman" w:eastAsia="Times New Roman" w:hAnsi="Times New Roman" w:cs="Times New Roman"/>
              <w:sz w:val="24"/>
              <w:szCs w:val="24"/>
              <w:lang w:val="id-ID"/>
            </w:rPr>
          </w:rPrChange>
        </w:rPr>
        <w:t xml:space="preserve">an </w:t>
      </w:r>
      <w:r w:rsidR="00352BC0" w:rsidRPr="00A40398">
        <w:rPr>
          <w:rFonts w:ascii="Times New Roman" w:eastAsia="Times New Roman" w:hAnsi="Times New Roman" w:cs="Times New Roman"/>
          <w:sz w:val="24"/>
          <w:szCs w:val="24"/>
          <w:highlight w:val="yellow"/>
          <w:lang w:val="en-GB"/>
          <w:rPrChange w:id="211" w:author="Author">
            <w:rPr>
              <w:rFonts w:ascii="Times New Roman" w:eastAsia="Times New Roman" w:hAnsi="Times New Roman" w:cs="Times New Roman"/>
              <w:sz w:val="24"/>
              <w:szCs w:val="24"/>
              <w:lang w:val="en-GB"/>
            </w:rPr>
          </w:rPrChange>
        </w:rPr>
        <w:t xml:space="preserve">important role </w:t>
      </w:r>
      <w:r w:rsidR="002119C6" w:rsidRPr="00A40398">
        <w:rPr>
          <w:rFonts w:ascii="Times New Roman" w:eastAsia="Times New Roman" w:hAnsi="Times New Roman" w:cs="Times New Roman"/>
          <w:sz w:val="24"/>
          <w:szCs w:val="24"/>
          <w:highlight w:val="yellow"/>
          <w:lang w:val="id-ID"/>
          <w:rPrChange w:id="212" w:author="Author">
            <w:rPr>
              <w:rFonts w:ascii="Times New Roman" w:eastAsia="Times New Roman" w:hAnsi="Times New Roman" w:cs="Times New Roman"/>
              <w:sz w:val="24"/>
              <w:szCs w:val="24"/>
              <w:lang w:val="id-ID"/>
            </w:rPr>
          </w:rPrChange>
        </w:rPr>
        <w:t>in</w:t>
      </w:r>
      <w:r w:rsidR="00352BC0" w:rsidRPr="00A40398">
        <w:rPr>
          <w:rFonts w:ascii="Times New Roman" w:eastAsia="Times New Roman" w:hAnsi="Times New Roman" w:cs="Times New Roman"/>
          <w:sz w:val="24"/>
          <w:szCs w:val="24"/>
          <w:highlight w:val="yellow"/>
          <w:lang w:val="en-GB"/>
          <w:rPrChange w:id="213" w:author="Author">
            <w:rPr>
              <w:rFonts w:ascii="Times New Roman" w:eastAsia="Times New Roman" w:hAnsi="Times New Roman" w:cs="Times New Roman"/>
              <w:sz w:val="24"/>
              <w:szCs w:val="24"/>
              <w:lang w:val="en-GB"/>
            </w:rPr>
          </w:rPrChange>
        </w:rPr>
        <w:t xml:space="preserve"> certain diseases</w:t>
      </w:r>
      <w:r w:rsidR="00597997" w:rsidRPr="00A40398">
        <w:rPr>
          <w:rFonts w:ascii="Times New Roman" w:eastAsia="Times New Roman" w:hAnsi="Times New Roman" w:cs="Times New Roman"/>
          <w:sz w:val="24"/>
          <w:szCs w:val="24"/>
          <w:highlight w:val="yellow"/>
          <w:lang w:val="id-ID"/>
          <w:rPrChange w:id="214" w:author="Author">
            <w:rPr>
              <w:rFonts w:ascii="Times New Roman" w:eastAsia="Times New Roman" w:hAnsi="Times New Roman" w:cs="Times New Roman"/>
              <w:sz w:val="24"/>
              <w:szCs w:val="24"/>
              <w:lang w:val="id-ID"/>
            </w:rPr>
          </w:rPrChange>
        </w:rPr>
        <w:t xml:space="preserve"> such as </w:t>
      </w:r>
      <w:r w:rsidR="00A50B0A" w:rsidRPr="00A40398">
        <w:rPr>
          <w:rFonts w:ascii="Times New Roman" w:eastAsia="Times New Roman" w:hAnsi="Times New Roman" w:cs="Times New Roman"/>
          <w:sz w:val="24"/>
          <w:szCs w:val="24"/>
          <w:highlight w:val="yellow"/>
          <w:rPrChange w:id="215" w:author="Author">
            <w:rPr>
              <w:rFonts w:ascii="Times New Roman" w:eastAsia="Times New Roman" w:hAnsi="Times New Roman" w:cs="Times New Roman"/>
              <w:sz w:val="24"/>
              <w:szCs w:val="24"/>
            </w:rPr>
          </w:rPrChange>
        </w:rPr>
        <w:t>D</w:t>
      </w:r>
      <w:r w:rsidR="00597997" w:rsidRPr="00A40398">
        <w:rPr>
          <w:rFonts w:ascii="Times New Roman" w:eastAsia="Times New Roman" w:hAnsi="Times New Roman" w:cs="Times New Roman"/>
          <w:sz w:val="24"/>
          <w:szCs w:val="24"/>
          <w:highlight w:val="yellow"/>
          <w:lang w:val="id-ID"/>
          <w:rPrChange w:id="216" w:author="Author">
            <w:rPr>
              <w:rFonts w:ascii="Times New Roman" w:eastAsia="Times New Roman" w:hAnsi="Times New Roman" w:cs="Times New Roman"/>
              <w:sz w:val="24"/>
              <w:szCs w:val="24"/>
              <w:lang w:val="id-ID"/>
            </w:rPr>
          </w:rPrChange>
        </w:rPr>
        <w:t xml:space="preserve">iabetes </w:t>
      </w:r>
      <w:r w:rsidR="00597997" w:rsidRPr="00A40398">
        <w:rPr>
          <w:rFonts w:ascii="Times New Roman" w:eastAsia="Times New Roman" w:hAnsi="Times New Roman" w:cs="Times New Roman"/>
          <w:sz w:val="24"/>
          <w:szCs w:val="24"/>
          <w:highlight w:val="yellow"/>
          <w:lang w:val="id-ID"/>
          <w:rPrChange w:id="217" w:author="Author">
            <w:rPr>
              <w:rFonts w:ascii="Times New Roman" w:eastAsia="Times New Roman" w:hAnsi="Times New Roman" w:cs="Times New Roman"/>
              <w:sz w:val="24"/>
              <w:szCs w:val="24"/>
              <w:lang w:val="id-ID"/>
            </w:rPr>
          </w:rPrChange>
        </w:rPr>
        <w:fldChar w:fldCharType="begin"/>
      </w:r>
      <w:r w:rsidR="00F634A0" w:rsidRPr="00A40398">
        <w:rPr>
          <w:rFonts w:ascii="Times New Roman" w:eastAsia="Times New Roman" w:hAnsi="Times New Roman" w:cs="Times New Roman"/>
          <w:sz w:val="24"/>
          <w:szCs w:val="24"/>
          <w:highlight w:val="yellow"/>
          <w:lang w:val="id-ID"/>
          <w:rPrChange w:id="218" w:author="Author">
            <w:rPr>
              <w:rFonts w:ascii="Times New Roman" w:eastAsia="Times New Roman" w:hAnsi="Times New Roman" w:cs="Times New Roman"/>
              <w:sz w:val="24"/>
              <w:szCs w:val="24"/>
              <w:lang w:val="id-ID"/>
            </w:rPr>
          </w:rPrChange>
        </w:rPr>
        <w:instrText xml:space="preserve"> ADDIN ZOTERO_ITEM CSL_CITATION {"citationID":"5LX3RQEP","properties":{"formattedCitation":"(Usman et al. 2019)","plainCitation":"(Usman et al. 2019)","noteIndex":0},"citationItems":[{"id":631,"uris":["http://zotero.org/users/local/I3WUkdii/items/W6KNDYVD"],"uri":["http://zotero.org/users/local/I3WUkdii/items/W6KNDYVD"],"itemData":{"id":631,"type":"article-journal","container-title":"Computer Engineering and Applications Journal","DOI":"10.18495/comengapp.v8i1.283","journalAbbreviation":"Computer Engineering and Applications Journal","page":"41-52","title":"Identification of Significant Proteins Associated with Diabetes Mellitus Using Network Analysis of Protein-Protein Interactions","volume":"8","author":[{"family":"Usman","given":"Muhammad"},{"family":"Kusuma","given":"Wisnu"},{"family":"Afendi","given":"Farit"},{"family":"Heryanto","given":"Rudi"}],"issued":{"date-parts":[["2019",2,1]]}}}],"schema":"https://github.com/citation-style-language/schema/raw/master/csl-citation.json"} </w:instrText>
      </w:r>
      <w:r w:rsidR="00597997" w:rsidRPr="00A40398">
        <w:rPr>
          <w:rFonts w:ascii="Times New Roman" w:eastAsia="Times New Roman" w:hAnsi="Times New Roman" w:cs="Times New Roman"/>
          <w:sz w:val="24"/>
          <w:szCs w:val="24"/>
          <w:highlight w:val="yellow"/>
          <w:lang w:val="id-ID"/>
          <w:rPrChange w:id="219" w:author="Author">
            <w:rPr>
              <w:rFonts w:ascii="Times New Roman" w:eastAsia="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220" w:author="Author">
            <w:rPr>
              <w:rFonts w:ascii="Times New Roman" w:hAnsi="Times New Roman" w:cs="Times New Roman"/>
              <w:sz w:val="24"/>
            </w:rPr>
          </w:rPrChange>
        </w:rPr>
        <w:t>(Usman et al. 2019)</w:t>
      </w:r>
      <w:r w:rsidR="00597997" w:rsidRPr="00A40398">
        <w:rPr>
          <w:rFonts w:ascii="Times New Roman" w:eastAsia="Times New Roman" w:hAnsi="Times New Roman" w:cs="Times New Roman"/>
          <w:sz w:val="24"/>
          <w:szCs w:val="24"/>
          <w:highlight w:val="yellow"/>
          <w:lang w:val="id-ID"/>
          <w:rPrChange w:id="221" w:author="Author">
            <w:rPr>
              <w:rFonts w:ascii="Times New Roman" w:eastAsia="Times New Roman" w:hAnsi="Times New Roman" w:cs="Times New Roman"/>
              <w:sz w:val="24"/>
              <w:szCs w:val="24"/>
              <w:lang w:val="id-ID"/>
            </w:rPr>
          </w:rPrChange>
        </w:rPr>
        <w:fldChar w:fldCharType="end"/>
      </w:r>
      <w:r w:rsidR="00352BC0" w:rsidRPr="00A40398">
        <w:rPr>
          <w:rFonts w:ascii="Times New Roman" w:eastAsia="Times New Roman" w:hAnsi="Times New Roman" w:cs="Times New Roman"/>
          <w:sz w:val="24"/>
          <w:szCs w:val="24"/>
          <w:highlight w:val="yellow"/>
          <w:lang w:val="en-GB"/>
          <w:rPrChange w:id="222" w:author="Author">
            <w:rPr>
              <w:rFonts w:ascii="Times New Roman" w:eastAsia="Times New Roman" w:hAnsi="Times New Roman" w:cs="Times New Roman"/>
              <w:sz w:val="24"/>
              <w:szCs w:val="24"/>
              <w:lang w:val="en-GB"/>
            </w:rPr>
          </w:rPrChange>
        </w:rPr>
        <w:t xml:space="preserve">. </w:t>
      </w:r>
      <w:r w:rsidR="00597997" w:rsidRPr="00A40398">
        <w:rPr>
          <w:rFonts w:ascii="Times New Roman" w:eastAsia="Times New Roman" w:hAnsi="Times New Roman" w:cs="Times New Roman"/>
          <w:sz w:val="24"/>
          <w:szCs w:val="24"/>
          <w:highlight w:val="yellow"/>
          <w:lang w:val="id-ID"/>
          <w:rPrChange w:id="223" w:author="Author">
            <w:rPr>
              <w:rFonts w:ascii="Times New Roman" w:eastAsia="Times New Roman" w:hAnsi="Times New Roman" w:cs="Times New Roman"/>
              <w:sz w:val="24"/>
              <w:szCs w:val="24"/>
              <w:lang w:val="id-ID"/>
            </w:rPr>
          </w:rPrChange>
        </w:rPr>
        <w:t>In this study we try to reac</w:t>
      </w:r>
      <w:r w:rsidR="00AA4958" w:rsidRPr="00A40398">
        <w:rPr>
          <w:rFonts w:ascii="Times New Roman" w:eastAsia="Times New Roman" w:hAnsi="Times New Roman" w:cs="Times New Roman"/>
          <w:sz w:val="24"/>
          <w:szCs w:val="24"/>
          <w:highlight w:val="yellow"/>
          <w:lang w:val="id-ID"/>
          <w:rPrChange w:id="224" w:author="Author">
            <w:rPr>
              <w:rFonts w:ascii="Times New Roman" w:eastAsia="Times New Roman" w:hAnsi="Times New Roman" w:cs="Times New Roman"/>
              <w:sz w:val="24"/>
              <w:szCs w:val="24"/>
              <w:lang w:val="id-ID"/>
            </w:rPr>
          </w:rPrChange>
        </w:rPr>
        <w:t>h a</w:t>
      </w:r>
      <w:r w:rsidR="00597997" w:rsidRPr="00A40398">
        <w:rPr>
          <w:rFonts w:ascii="Times New Roman" w:eastAsia="Times New Roman" w:hAnsi="Times New Roman" w:cs="Times New Roman"/>
          <w:sz w:val="24"/>
          <w:szCs w:val="24"/>
          <w:highlight w:val="yellow"/>
          <w:lang w:val="id-ID"/>
          <w:rPrChange w:id="225" w:author="Author">
            <w:rPr>
              <w:rFonts w:ascii="Times New Roman" w:eastAsia="Times New Roman" w:hAnsi="Times New Roman" w:cs="Times New Roman"/>
              <w:sz w:val="24"/>
              <w:szCs w:val="24"/>
              <w:lang w:val="id-ID"/>
            </w:rPr>
          </w:rPrChange>
        </w:rPr>
        <w:t xml:space="preserve"> better understanding to predicts of which proteins that play significant role in PD</w:t>
      </w:r>
      <w:r w:rsidR="00BF5CEC" w:rsidRPr="00A40398">
        <w:rPr>
          <w:rFonts w:ascii="Times New Roman" w:eastAsia="Times New Roman" w:hAnsi="Times New Roman" w:cs="Times New Roman"/>
          <w:sz w:val="24"/>
          <w:szCs w:val="24"/>
          <w:highlight w:val="yellow"/>
          <w:lang w:val="id-ID"/>
          <w:rPrChange w:id="226" w:author="Author">
            <w:rPr>
              <w:rFonts w:ascii="Times New Roman" w:eastAsia="Times New Roman" w:hAnsi="Times New Roman" w:cs="Times New Roman"/>
              <w:sz w:val="24"/>
              <w:szCs w:val="24"/>
              <w:lang w:val="id-ID"/>
            </w:rPr>
          </w:rPrChange>
        </w:rPr>
        <w:t>. Previously, Diansyah</w:t>
      </w:r>
      <w:r w:rsidR="00BF5CEC" w:rsidRPr="00A40398">
        <w:rPr>
          <w:rFonts w:ascii="Times New Roman" w:eastAsia="Times New Roman" w:hAnsi="Times New Roman" w:cs="Times New Roman"/>
          <w:i/>
          <w:iCs/>
          <w:sz w:val="24"/>
          <w:szCs w:val="24"/>
          <w:highlight w:val="yellow"/>
          <w:lang w:val="id-ID"/>
          <w:rPrChange w:id="227" w:author="Author">
            <w:rPr>
              <w:rFonts w:ascii="Times New Roman" w:eastAsia="Times New Roman" w:hAnsi="Times New Roman" w:cs="Times New Roman"/>
              <w:i/>
              <w:iCs/>
              <w:sz w:val="24"/>
              <w:szCs w:val="24"/>
              <w:lang w:val="id-ID"/>
            </w:rPr>
          </w:rPrChange>
        </w:rPr>
        <w:t xml:space="preserve"> et al. </w:t>
      </w:r>
      <w:r w:rsidR="00BF5CEC" w:rsidRPr="00A40398">
        <w:rPr>
          <w:rFonts w:ascii="Times New Roman" w:eastAsia="Times New Roman" w:hAnsi="Times New Roman" w:cs="Times New Roman"/>
          <w:sz w:val="24"/>
          <w:szCs w:val="24"/>
          <w:highlight w:val="yellow"/>
          <w:lang w:val="id-ID"/>
          <w:rPrChange w:id="228" w:author="Author">
            <w:rPr>
              <w:rFonts w:ascii="Times New Roman" w:eastAsia="Times New Roman" w:hAnsi="Times New Roman" w:cs="Times New Roman"/>
              <w:sz w:val="24"/>
              <w:szCs w:val="24"/>
              <w:lang w:val="id-ID"/>
            </w:rPr>
          </w:rPrChange>
        </w:rPr>
        <w:t xml:space="preserve">performed </w:t>
      </w:r>
      <w:r w:rsidR="00352BC0" w:rsidRPr="00A40398">
        <w:rPr>
          <w:rFonts w:ascii="Times New Roman" w:eastAsia="Times New Roman" w:hAnsi="Times New Roman" w:cs="Times New Roman"/>
          <w:sz w:val="24"/>
          <w:szCs w:val="24"/>
          <w:highlight w:val="yellow"/>
          <w:lang w:val="en-GB"/>
          <w:rPrChange w:id="229" w:author="Author">
            <w:rPr>
              <w:rFonts w:ascii="Times New Roman" w:eastAsia="Times New Roman" w:hAnsi="Times New Roman" w:cs="Times New Roman"/>
              <w:sz w:val="24"/>
              <w:szCs w:val="24"/>
              <w:lang w:val="en-GB"/>
            </w:rPr>
          </w:rPrChange>
        </w:rPr>
        <w:t xml:space="preserve">Skyline Query </w:t>
      </w:r>
      <w:r w:rsidR="00BF5CEC" w:rsidRPr="00A40398">
        <w:rPr>
          <w:rFonts w:ascii="Times New Roman" w:eastAsia="Times New Roman" w:hAnsi="Times New Roman" w:cs="Times New Roman"/>
          <w:sz w:val="24"/>
          <w:szCs w:val="24"/>
          <w:highlight w:val="yellow"/>
          <w:lang w:val="id-ID"/>
          <w:rPrChange w:id="230" w:author="Author">
            <w:rPr>
              <w:rFonts w:ascii="Times New Roman" w:eastAsia="Times New Roman" w:hAnsi="Times New Roman" w:cs="Times New Roman"/>
              <w:sz w:val="24"/>
              <w:szCs w:val="24"/>
              <w:lang w:val="id-ID"/>
            </w:rPr>
          </w:rPrChange>
        </w:rPr>
        <w:t xml:space="preserve">to predict PPI in PD’s.  </w:t>
      </w:r>
      <w:r w:rsidR="008F230A" w:rsidRPr="00A40398">
        <w:rPr>
          <w:rFonts w:ascii="Times New Roman" w:eastAsia="Times New Roman" w:hAnsi="Times New Roman" w:cs="Times New Roman"/>
          <w:sz w:val="24"/>
          <w:szCs w:val="24"/>
          <w:highlight w:val="yellow"/>
          <w:lang w:val="id-ID"/>
          <w:rPrChange w:id="231" w:author="Author">
            <w:rPr>
              <w:rFonts w:ascii="Times New Roman" w:eastAsia="Times New Roman" w:hAnsi="Times New Roman" w:cs="Times New Roman"/>
              <w:sz w:val="24"/>
              <w:szCs w:val="24"/>
              <w:lang w:val="id-ID"/>
            </w:rPr>
          </w:rPrChange>
        </w:rPr>
        <w:t xml:space="preserve"> </w:t>
      </w:r>
      <w:r w:rsidR="008F230A" w:rsidRPr="00A40398">
        <w:rPr>
          <w:rFonts w:ascii="Times New Roman" w:eastAsia="Times New Roman" w:hAnsi="Times New Roman" w:cs="Times New Roman"/>
          <w:sz w:val="24"/>
          <w:szCs w:val="24"/>
          <w:highlight w:val="yellow"/>
          <w:lang w:val="id-ID"/>
          <w:rPrChange w:id="232" w:author="Author">
            <w:rPr>
              <w:rFonts w:ascii="Times New Roman" w:eastAsia="Times New Roman" w:hAnsi="Times New Roman" w:cs="Times New Roman"/>
              <w:sz w:val="24"/>
              <w:szCs w:val="24"/>
              <w:lang w:val="id-ID"/>
            </w:rPr>
          </w:rPrChange>
        </w:rPr>
        <w:fldChar w:fldCharType="begin"/>
      </w:r>
      <w:r w:rsidR="00F634A0" w:rsidRPr="00A40398">
        <w:rPr>
          <w:rFonts w:ascii="Times New Roman" w:eastAsia="Times New Roman" w:hAnsi="Times New Roman" w:cs="Times New Roman"/>
          <w:sz w:val="24"/>
          <w:szCs w:val="24"/>
          <w:highlight w:val="yellow"/>
          <w:lang w:val="id-ID"/>
          <w:rPrChange w:id="233" w:author="Author">
            <w:rPr>
              <w:rFonts w:ascii="Times New Roman" w:eastAsia="Times New Roman" w:hAnsi="Times New Roman" w:cs="Times New Roman"/>
              <w:sz w:val="24"/>
              <w:szCs w:val="24"/>
              <w:lang w:val="id-ID"/>
            </w:rPr>
          </w:rPrChange>
        </w:rPr>
        <w:instrText xml:space="preserve"> ADDIN ZOTERO_ITEM CSL_CITATION {"citationID":"ypnONXSs","properties":{"formattedCitation":"(Diansyah et al. 2019)","plainCitation":"(Diansyah et al. 2019)","noteIndex":0},"citationItems":[{"id":632,"uris":["http://zotero.org/users/local/I3WUkdii/items/NIF2ML4S"],"uri":["http://zotero.org/users/local/I3WUkdii/items/NIF2ML4S"],"itemData":{"id":632,"type":"book","note":"page: 180\nDOI: 10.1109/ICACSIS47736.2019.8979892","number-of-pages":"175","title":"Analysis of Protein-Protein Interaction Using Skyline Query on Parkinson Disease","author":[{"family":"Diansyah","given":"Romano"},{"family":"Kusuma","given":"Wisnu"},{"family":"Annisa","given":"Annisa"}],"issued":{"date-parts":[["2019",10,1]]}}}],"schema":"https://github.com/citation-style-language/schema/raw/master/csl-citation.json"} </w:instrText>
      </w:r>
      <w:r w:rsidR="008F230A" w:rsidRPr="00A40398">
        <w:rPr>
          <w:rFonts w:ascii="Times New Roman" w:eastAsia="Times New Roman" w:hAnsi="Times New Roman" w:cs="Times New Roman"/>
          <w:sz w:val="24"/>
          <w:szCs w:val="24"/>
          <w:highlight w:val="yellow"/>
          <w:lang w:val="id-ID"/>
          <w:rPrChange w:id="234" w:author="Author">
            <w:rPr>
              <w:rFonts w:ascii="Times New Roman" w:eastAsia="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235" w:author="Author">
            <w:rPr>
              <w:rFonts w:ascii="Times New Roman" w:hAnsi="Times New Roman" w:cs="Times New Roman"/>
              <w:sz w:val="24"/>
            </w:rPr>
          </w:rPrChange>
        </w:rPr>
        <w:t>(Diansyah et al. 2019)</w:t>
      </w:r>
      <w:r w:rsidR="008F230A" w:rsidRPr="00A40398">
        <w:rPr>
          <w:rFonts w:ascii="Times New Roman" w:eastAsia="Times New Roman" w:hAnsi="Times New Roman" w:cs="Times New Roman"/>
          <w:sz w:val="24"/>
          <w:szCs w:val="24"/>
          <w:highlight w:val="yellow"/>
          <w:lang w:val="id-ID"/>
          <w:rPrChange w:id="236" w:author="Author">
            <w:rPr>
              <w:rFonts w:ascii="Times New Roman" w:eastAsia="Times New Roman" w:hAnsi="Times New Roman" w:cs="Times New Roman"/>
              <w:sz w:val="24"/>
              <w:szCs w:val="24"/>
              <w:lang w:val="id-ID"/>
            </w:rPr>
          </w:rPrChange>
        </w:rPr>
        <w:fldChar w:fldCharType="end"/>
      </w:r>
      <w:r w:rsidR="00352BC0" w:rsidRPr="00A40398">
        <w:rPr>
          <w:rFonts w:ascii="Times New Roman" w:eastAsia="Times New Roman" w:hAnsi="Times New Roman" w:cs="Times New Roman"/>
          <w:sz w:val="24"/>
          <w:szCs w:val="24"/>
          <w:highlight w:val="yellow"/>
          <w:lang w:val="en-GB"/>
          <w:rPrChange w:id="237" w:author="Author">
            <w:rPr>
              <w:rFonts w:ascii="Times New Roman" w:eastAsia="Times New Roman" w:hAnsi="Times New Roman" w:cs="Times New Roman"/>
              <w:sz w:val="24"/>
              <w:szCs w:val="24"/>
              <w:lang w:val="en-GB"/>
            </w:rPr>
          </w:rPrChange>
        </w:rPr>
        <w:t xml:space="preserve">. </w:t>
      </w:r>
      <w:r w:rsidR="00BF5CEC" w:rsidRPr="00A40398">
        <w:rPr>
          <w:rFonts w:ascii="Times New Roman" w:eastAsia="Times New Roman" w:hAnsi="Times New Roman" w:cs="Times New Roman"/>
          <w:sz w:val="24"/>
          <w:szCs w:val="24"/>
          <w:highlight w:val="yellow"/>
          <w:lang w:val="id-ID"/>
          <w:rPrChange w:id="238" w:author="Author">
            <w:rPr>
              <w:rFonts w:ascii="Times New Roman" w:eastAsia="Times New Roman" w:hAnsi="Times New Roman" w:cs="Times New Roman"/>
              <w:sz w:val="24"/>
              <w:szCs w:val="24"/>
              <w:lang w:val="id-ID"/>
            </w:rPr>
          </w:rPrChange>
        </w:rPr>
        <w:t>In t</w:t>
      </w:r>
      <w:r w:rsidR="00352BC0" w:rsidRPr="00A40398">
        <w:rPr>
          <w:rFonts w:ascii="Times New Roman" w:eastAsia="Times New Roman" w:hAnsi="Times New Roman" w:cs="Times New Roman"/>
          <w:sz w:val="24"/>
          <w:szCs w:val="24"/>
          <w:highlight w:val="yellow"/>
          <w:lang w:val="en-GB"/>
          <w:rPrChange w:id="239" w:author="Author">
            <w:rPr>
              <w:rFonts w:ascii="Times New Roman" w:eastAsia="Times New Roman" w:hAnsi="Times New Roman" w:cs="Times New Roman"/>
              <w:sz w:val="24"/>
              <w:szCs w:val="24"/>
              <w:lang w:val="en-GB"/>
            </w:rPr>
          </w:rPrChange>
        </w:rPr>
        <w:t>his study</w:t>
      </w:r>
      <w:r w:rsidR="00AA4958" w:rsidRPr="00A40398">
        <w:rPr>
          <w:rFonts w:ascii="Times New Roman" w:eastAsia="Times New Roman" w:hAnsi="Times New Roman" w:cs="Times New Roman"/>
          <w:sz w:val="24"/>
          <w:szCs w:val="24"/>
          <w:highlight w:val="yellow"/>
          <w:lang w:val="id-ID"/>
          <w:rPrChange w:id="240" w:author="Author">
            <w:rPr>
              <w:rFonts w:ascii="Times New Roman" w:eastAsia="Times New Roman" w:hAnsi="Times New Roman" w:cs="Times New Roman"/>
              <w:sz w:val="24"/>
              <w:szCs w:val="24"/>
              <w:lang w:val="id-ID"/>
            </w:rPr>
          </w:rPrChange>
        </w:rPr>
        <w:t>,</w:t>
      </w:r>
      <w:r w:rsidR="00352BC0" w:rsidRPr="00A40398">
        <w:rPr>
          <w:rFonts w:ascii="Times New Roman" w:eastAsia="Times New Roman" w:hAnsi="Times New Roman" w:cs="Times New Roman"/>
          <w:sz w:val="24"/>
          <w:szCs w:val="24"/>
          <w:highlight w:val="yellow"/>
          <w:lang w:val="en-GB"/>
          <w:rPrChange w:id="241" w:author="Author">
            <w:rPr>
              <w:rFonts w:ascii="Times New Roman" w:eastAsia="Times New Roman" w:hAnsi="Times New Roman" w:cs="Times New Roman"/>
              <w:sz w:val="24"/>
              <w:szCs w:val="24"/>
              <w:lang w:val="en-GB"/>
            </w:rPr>
          </w:rPrChange>
        </w:rPr>
        <w:t xml:space="preserve"> </w:t>
      </w:r>
      <w:r w:rsidR="00BF5CEC" w:rsidRPr="00A40398">
        <w:rPr>
          <w:rFonts w:ascii="Times New Roman" w:eastAsia="Times New Roman" w:hAnsi="Times New Roman" w:cs="Times New Roman"/>
          <w:sz w:val="24"/>
          <w:szCs w:val="24"/>
          <w:highlight w:val="yellow"/>
          <w:lang w:val="id-ID"/>
          <w:rPrChange w:id="242" w:author="Author">
            <w:rPr>
              <w:rFonts w:ascii="Times New Roman" w:eastAsia="Times New Roman" w:hAnsi="Times New Roman" w:cs="Times New Roman"/>
              <w:sz w:val="24"/>
              <w:szCs w:val="24"/>
              <w:lang w:val="id-ID"/>
            </w:rPr>
          </w:rPrChange>
        </w:rPr>
        <w:t>we performed</w:t>
      </w:r>
      <w:r w:rsidR="00BF5CEC" w:rsidRPr="00A40398">
        <w:rPr>
          <w:rFonts w:ascii="Times New Roman" w:eastAsia="Times New Roman" w:hAnsi="Times New Roman" w:cs="Times New Roman"/>
          <w:sz w:val="24"/>
          <w:szCs w:val="24"/>
          <w:highlight w:val="yellow"/>
          <w:lang w:val="en-GB"/>
          <w:rPrChange w:id="243" w:author="Author">
            <w:rPr>
              <w:rFonts w:ascii="Times New Roman" w:eastAsia="Times New Roman" w:hAnsi="Times New Roman" w:cs="Times New Roman"/>
              <w:sz w:val="24"/>
              <w:szCs w:val="24"/>
              <w:lang w:val="en-GB"/>
            </w:rPr>
          </w:rPrChange>
        </w:rPr>
        <w:t xml:space="preserve"> </w:t>
      </w:r>
      <w:r w:rsidR="00BF5CEC" w:rsidRPr="00A40398">
        <w:rPr>
          <w:rFonts w:ascii="Times New Roman" w:eastAsia="Times New Roman" w:hAnsi="Times New Roman" w:cs="Times New Roman"/>
          <w:sz w:val="24"/>
          <w:szCs w:val="24"/>
          <w:highlight w:val="yellow"/>
          <w:lang w:val="id-ID"/>
          <w:rPrChange w:id="244" w:author="Author">
            <w:rPr>
              <w:rFonts w:ascii="Times New Roman" w:eastAsia="Times New Roman" w:hAnsi="Times New Roman" w:cs="Times New Roman"/>
              <w:sz w:val="24"/>
              <w:szCs w:val="24"/>
              <w:lang w:val="id-ID"/>
            </w:rPr>
          </w:rPrChange>
        </w:rPr>
        <w:t xml:space="preserve">the </w:t>
      </w:r>
      <w:r w:rsidR="00BE6B5F" w:rsidRPr="00A40398">
        <w:rPr>
          <w:rFonts w:ascii="Times New Roman" w:eastAsia="Times New Roman" w:hAnsi="Times New Roman" w:cs="Times New Roman"/>
          <w:sz w:val="24"/>
          <w:szCs w:val="24"/>
          <w:highlight w:val="yellow"/>
          <w:lang w:val="en-GB"/>
          <w:rPrChange w:id="245" w:author="Author">
            <w:rPr>
              <w:rFonts w:ascii="Times New Roman" w:eastAsia="Times New Roman" w:hAnsi="Times New Roman" w:cs="Times New Roman"/>
              <w:sz w:val="24"/>
              <w:szCs w:val="24"/>
              <w:lang w:val="en-GB"/>
            </w:rPr>
          </w:rPrChange>
        </w:rPr>
        <w:t>S</w:t>
      </w:r>
      <w:r w:rsidR="00352BC0" w:rsidRPr="00A40398">
        <w:rPr>
          <w:rFonts w:ascii="Times New Roman" w:eastAsia="Times New Roman" w:hAnsi="Times New Roman" w:cs="Times New Roman"/>
          <w:sz w:val="24"/>
          <w:szCs w:val="24"/>
          <w:highlight w:val="yellow"/>
          <w:lang w:val="en-GB"/>
          <w:rPrChange w:id="246" w:author="Author">
            <w:rPr>
              <w:rFonts w:ascii="Times New Roman" w:eastAsia="Times New Roman" w:hAnsi="Times New Roman" w:cs="Times New Roman"/>
              <w:sz w:val="24"/>
              <w:szCs w:val="24"/>
              <w:lang w:val="en-GB"/>
            </w:rPr>
          </w:rPrChange>
        </w:rPr>
        <w:t xml:space="preserve">kyline </w:t>
      </w:r>
      <w:r w:rsidR="00BE6B5F" w:rsidRPr="00A40398">
        <w:rPr>
          <w:rFonts w:ascii="Times New Roman" w:eastAsia="Times New Roman" w:hAnsi="Times New Roman" w:cs="Times New Roman"/>
          <w:sz w:val="24"/>
          <w:szCs w:val="24"/>
          <w:highlight w:val="yellow"/>
          <w:lang w:val="en-GB"/>
          <w:rPrChange w:id="247" w:author="Author">
            <w:rPr>
              <w:rFonts w:ascii="Times New Roman" w:eastAsia="Times New Roman" w:hAnsi="Times New Roman" w:cs="Times New Roman"/>
              <w:sz w:val="24"/>
              <w:szCs w:val="24"/>
              <w:lang w:val="en-GB"/>
            </w:rPr>
          </w:rPrChange>
        </w:rPr>
        <w:t>Q</w:t>
      </w:r>
      <w:r w:rsidR="00352BC0" w:rsidRPr="00A40398">
        <w:rPr>
          <w:rFonts w:ascii="Times New Roman" w:eastAsia="Times New Roman" w:hAnsi="Times New Roman" w:cs="Times New Roman"/>
          <w:sz w:val="24"/>
          <w:szCs w:val="24"/>
          <w:highlight w:val="yellow"/>
          <w:lang w:val="en-GB"/>
          <w:rPrChange w:id="248" w:author="Author">
            <w:rPr>
              <w:rFonts w:ascii="Times New Roman" w:eastAsia="Times New Roman" w:hAnsi="Times New Roman" w:cs="Times New Roman"/>
              <w:sz w:val="24"/>
              <w:szCs w:val="24"/>
              <w:lang w:val="en-GB"/>
            </w:rPr>
          </w:rPrChange>
        </w:rPr>
        <w:t>uery, an algorithm for finding non-dominated data, along with centrality measure to find significant proteins of Parkinson</w:t>
      </w:r>
      <w:r w:rsidR="00AA4958" w:rsidRPr="00A40398">
        <w:rPr>
          <w:rFonts w:ascii="Times New Roman" w:eastAsia="Times New Roman" w:hAnsi="Times New Roman" w:cs="Times New Roman"/>
          <w:sz w:val="24"/>
          <w:szCs w:val="24"/>
          <w:highlight w:val="yellow"/>
          <w:lang w:val="id-ID"/>
          <w:rPrChange w:id="249" w:author="Author">
            <w:rPr>
              <w:rFonts w:ascii="Times New Roman" w:eastAsia="Times New Roman" w:hAnsi="Times New Roman" w:cs="Times New Roman"/>
              <w:sz w:val="24"/>
              <w:szCs w:val="24"/>
              <w:lang w:val="id-ID"/>
            </w:rPr>
          </w:rPrChange>
        </w:rPr>
        <w:t>’s</w:t>
      </w:r>
      <w:r w:rsidR="00352BC0" w:rsidRPr="00A40398">
        <w:rPr>
          <w:rFonts w:ascii="Times New Roman" w:eastAsia="Times New Roman" w:hAnsi="Times New Roman" w:cs="Times New Roman"/>
          <w:sz w:val="24"/>
          <w:szCs w:val="24"/>
          <w:highlight w:val="yellow"/>
          <w:lang w:val="en-GB"/>
          <w:rPrChange w:id="250" w:author="Author">
            <w:rPr>
              <w:rFonts w:ascii="Times New Roman" w:eastAsia="Times New Roman" w:hAnsi="Times New Roman" w:cs="Times New Roman"/>
              <w:sz w:val="24"/>
              <w:szCs w:val="24"/>
              <w:lang w:val="en-GB"/>
            </w:rPr>
          </w:rPrChange>
        </w:rPr>
        <w:t xml:space="preserve"> disease.</w:t>
      </w:r>
      <w:r w:rsidR="00352BC0" w:rsidRPr="00352BC0">
        <w:rPr>
          <w:rFonts w:ascii="Times New Roman" w:eastAsia="Times New Roman" w:hAnsi="Times New Roman" w:cs="Times New Roman"/>
          <w:sz w:val="24"/>
          <w:szCs w:val="24"/>
          <w:lang w:val="en-GB"/>
        </w:rPr>
        <w:t xml:space="preserve">   </w:t>
      </w:r>
    </w:p>
    <w:p w14:paraId="5EC1B941" w14:textId="4BFF96BC" w:rsidR="00BF5CEC" w:rsidDel="00A50B0A" w:rsidRDefault="00BF5CEC" w:rsidP="006E3616">
      <w:pPr>
        <w:shd w:val="clear" w:color="auto" w:fill="FCFCFC"/>
        <w:spacing w:after="0" w:line="480" w:lineRule="auto"/>
        <w:jc w:val="both"/>
        <w:rPr>
          <w:ins w:id="251" w:author="Author"/>
          <w:del w:id="252" w:author="Author"/>
          <w:rFonts w:ascii="Times New Roman" w:eastAsia="Times New Roman" w:hAnsi="Times New Roman" w:cs="Times New Roman"/>
          <w:sz w:val="24"/>
          <w:szCs w:val="24"/>
          <w:lang w:val="en-GB"/>
        </w:rPr>
      </w:pPr>
    </w:p>
    <w:p w14:paraId="54F12974" w14:textId="3C9E3E76" w:rsidR="00BE24DD" w:rsidRDefault="00352BC0" w:rsidP="006E3616">
      <w:pPr>
        <w:shd w:val="clear" w:color="auto" w:fill="FCFCFC"/>
        <w:spacing w:after="0" w:line="480" w:lineRule="auto"/>
        <w:jc w:val="both"/>
        <w:rPr>
          <w:rFonts w:ascii="Times New Roman" w:eastAsia="Times New Roman" w:hAnsi="Times New Roman" w:cs="Times New Roman"/>
          <w:sz w:val="24"/>
          <w:szCs w:val="24"/>
          <w:lang w:val="en-GB"/>
        </w:rPr>
      </w:pPr>
      <w:r w:rsidRPr="00352BC0">
        <w:rPr>
          <w:rFonts w:ascii="Times New Roman" w:eastAsia="Times New Roman" w:hAnsi="Times New Roman" w:cs="Times New Roman"/>
          <w:sz w:val="24"/>
          <w:szCs w:val="24"/>
          <w:lang w:val="en-GB"/>
        </w:rPr>
        <w:t>Skyline Query (SQ) is an algorithm that shows</w:t>
      </w:r>
      <w:r w:rsidR="00AC3C08">
        <w:rPr>
          <w:rFonts w:ascii="Times New Roman" w:eastAsia="Times New Roman" w:hAnsi="Times New Roman" w:cs="Times New Roman"/>
          <w:sz w:val="24"/>
          <w:szCs w:val="24"/>
          <w:lang w:val="id-ID"/>
        </w:rPr>
        <w:t xml:space="preserve"> the</w:t>
      </w:r>
      <w:r w:rsidRPr="00352BC0">
        <w:rPr>
          <w:rFonts w:ascii="Times New Roman" w:eastAsia="Times New Roman" w:hAnsi="Times New Roman" w:cs="Times New Roman"/>
          <w:sz w:val="24"/>
          <w:szCs w:val="24"/>
          <w:lang w:val="en-GB"/>
        </w:rPr>
        <w:t xml:space="preserve"> optimal solution for</w:t>
      </w:r>
      <w:r w:rsidR="00AC3C08">
        <w:rPr>
          <w:rFonts w:ascii="Times New Roman" w:eastAsia="Times New Roman" w:hAnsi="Times New Roman" w:cs="Times New Roman"/>
          <w:sz w:val="24"/>
          <w:szCs w:val="24"/>
          <w:lang w:val="id-ID"/>
        </w:rPr>
        <w:t xml:space="preserve"> the</w:t>
      </w:r>
      <w:r w:rsidRPr="00352BC0">
        <w:rPr>
          <w:rFonts w:ascii="Times New Roman" w:eastAsia="Times New Roman" w:hAnsi="Times New Roman" w:cs="Times New Roman"/>
          <w:sz w:val="24"/>
          <w:szCs w:val="24"/>
          <w:lang w:val="en-GB"/>
        </w:rPr>
        <w:t xml:space="preserve"> problem with various criteria based on dominance rule</w:t>
      </w:r>
      <w:r w:rsidR="00AC3C08">
        <w:rPr>
          <w:rFonts w:ascii="Times New Roman" w:eastAsia="Times New Roman" w:hAnsi="Times New Roman" w:cs="Times New Roman"/>
          <w:sz w:val="24"/>
          <w:szCs w:val="24"/>
          <w:lang w:val="id-ID"/>
        </w:rPr>
        <w:t>s</w:t>
      </w:r>
      <w:r w:rsidR="00F65299">
        <w:rPr>
          <w:rFonts w:ascii="Times New Roman" w:eastAsia="Times New Roman" w:hAnsi="Times New Roman" w:cs="Times New Roman"/>
          <w:sz w:val="24"/>
          <w:szCs w:val="24"/>
          <w:lang w:val="id-ID"/>
        </w:rPr>
        <w:t xml:space="preserve"> </w:t>
      </w:r>
      <w:r w:rsidR="00F65299">
        <w:rPr>
          <w:rFonts w:ascii="Times New Roman" w:eastAsia="Times New Roman" w:hAnsi="Times New Roman" w:cs="Times New Roman"/>
          <w:sz w:val="24"/>
          <w:szCs w:val="24"/>
          <w:lang w:val="id-ID"/>
        </w:rPr>
        <w:fldChar w:fldCharType="begin"/>
      </w:r>
      <w:r w:rsidR="00F634A0">
        <w:rPr>
          <w:rFonts w:ascii="Times New Roman" w:eastAsia="Times New Roman" w:hAnsi="Times New Roman" w:cs="Times New Roman"/>
          <w:sz w:val="24"/>
          <w:szCs w:val="24"/>
          <w:lang w:val="id-ID"/>
        </w:rPr>
        <w:instrText xml:space="preserve"> ADDIN ZOTERO_ITEM CSL_CITATION {"citationID":"4wxlK1bU","properties":{"formattedCitation":"(Borzsony et al. 2001)","plainCitation":"(Borzsony et al. 2001)","noteIndex":0},"citationItems":[{"id":633,"uris":["http://zotero.org/users/local/I3WUkdii/items/VXM77MAI"],"uri":["http://zotero.org/users/local/I3WUkdii/items/VXM77MAI"],"itemData":{"id":633,"type":"book","ISBN":"0-7695-1001-9","note":"journalAbbreviation: Proceedings - International Conference on Data Engineering\npage: 430\ncontainer-title: Proceedings - International Conference on Data Engineering\nDOI: 10.1109/ICDE.2001.914855","number-of-pages":"421","title":"The Skyline Operator","author":[{"family":"Borzsony","given":"S."},{"family":"Kossmann","given":"Donald"},{"family":"Stocker","given":"Konrad"}],"issued":{"date-parts":[["2001",2,1]]}}}],"schema":"https://github.com/citation-style-language/schema/raw/master/csl-citation.json"} </w:instrText>
      </w:r>
      <w:r w:rsidR="00F65299">
        <w:rPr>
          <w:rFonts w:ascii="Times New Roman" w:eastAsia="Times New Roman" w:hAnsi="Times New Roman" w:cs="Times New Roman"/>
          <w:sz w:val="24"/>
          <w:szCs w:val="24"/>
          <w:lang w:val="id-ID"/>
        </w:rPr>
        <w:fldChar w:fldCharType="separate"/>
      </w:r>
      <w:r w:rsidR="00F634A0" w:rsidRPr="00F634A0">
        <w:rPr>
          <w:rFonts w:ascii="Times New Roman" w:hAnsi="Times New Roman" w:cs="Times New Roman"/>
          <w:sz w:val="24"/>
        </w:rPr>
        <w:t>(Borzsony et al. 2001)</w:t>
      </w:r>
      <w:r w:rsidR="00F65299">
        <w:rPr>
          <w:rFonts w:ascii="Times New Roman" w:eastAsia="Times New Roman" w:hAnsi="Times New Roman" w:cs="Times New Roman"/>
          <w:sz w:val="24"/>
          <w:szCs w:val="24"/>
          <w:lang w:val="id-ID"/>
        </w:rPr>
        <w:fldChar w:fldCharType="end"/>
      </w:r>
      <w:r w:rsidR="00BE24DD">
        <w:rPr>
          <w:rFonts w:ascii="Times New Roman" w:eastAsia="Times New Roman" w:hAnsi="Times New Roman" w:cs="Times New Roman"/>
          <w:sz w:val="24"/>
          <w:szCs w:val="24"/>
        </w:rPr>
        <w:t>.</w:t>
      </w:r>
      <w:r w:rsidRPr="00352BC0">
        <w:rPr>
          <w:rFonts w:ascii="Times New Roman" w:eastAsia="Times New Roman" w:hAnsi="Times New Roman" w:cs="Times New Roman"/>
          <w:sz w:val="24"/>
          <w:szCs w:val="24"/>
          <w:lang w:val="en-GB"/>
        </w:rPr>
        <w:t xml:space="preserve"> </w:t>
      </w:r>
      <w:r w:rsidR="00BE24DD" w:rsidRPr="00A40398">
        <w:rPr>
          <w:rFonts w:ascii="Times New Roman" w:eastAsia="Times New Roman" w:hAnsi="Times New Roman" w:cs="Times New Roman"/>
          <w:sz w:val="24"/>
          <w:szCs w:val="24"/>
          <w:highlight w:val="yellow"/>
          <w:lang w:val="en-GB"/>
          <w:rPrChange w:id="253" w:author="Author">
            <w:rPr>
              <w:rFonts w:ascii="Times New Roman" w:eastAsia="Times New Roman" w:hAnsi="Times New Roman" w:cs="Times New Roman"/>
              <w:sz w:val="24"/>
              <w:szCs w:val="24"/>
              <w:lang w:val="en-GB"/>
            </w:rPr>
          </w:rPrChange>
        </w:rPr>
        <w:t>This algorithm is developed based on the maxima point problem in mathematics. The result of SQ, namely object, dominates another object only if it has the same score or a better score in all attributes and better at least in one attribute</w:t>
      </w:r>
      <w:r w:rsidR="00BE24DD" w:rsidRPr="00A40398" w:rsidDel="00F65299">
        <w:rPr>
          <w:rFonts w:ascii="Times New Roman" w:eastAsia="Times New Roman" w:hAnsi="Times New Roman" w:cs="Times New Roman"/>
          <w:sz w:val="24"/>
          <w:szCs w:val="24"/>
          <w:highlight w:val="yellow"/>
          <w:lang w:val="en-GB"/>
          <w:rPrChange w:id="254" w:author="Author">
            <w:rPr>
              <w:rFonts w:ascii="Times New Roman" w:eastAsia="Times New Roman" w:hAnsi="Times New Roman" w:cs="Times New Roman"/>
              <w:sz w:val="24"/>
              <w:szCs w:val="24"/>
              <w:lang w:val="en-GB"/>
            </w:rPr>
          </w:rPrChange>
        </w:rPr>
        <w:t xml:space="preserve"> </w:t>
      </w:r>
      <w:r w:rsidR="00F65299" w:rsidRPr="00A40398">
        <w:rPr>
          <w:rFonts w:ascii="Times New Roman" w:eastAsia="Times New Roman" w:hAnsi="Times New Roman" w:cs="Times New Roman"/>
          <w:sz w:val="24"/>
          <w:szCs w:val="24"/>
          <w:highlight w:val="yellow"/>
          <w:lang w:val="id-ID"/>
          <w:rPrChange w:id="255" w:author="Author">
            <w:rPr>
              <w:rFonts w:ascii="Times New Roman" w:eastAsia="Times New Roman" w:hAnsi="Times New Roman" w:cs="Times New Roman"/>
              <w:sz w:val="24"/>
              <w:szCs w:val="24"/>
              <w:lang w:val="id-ID"/>
            </w:rPr>
          </w:rPrChange>
        </w:rPr>
        <w:t xml:space="preserve"> </w:t>
      </w:r>
      <w:r w:rsidR="00F65299" w:rsidRPr="00A40398">
        <w:rPr>
          <w:rFonts w:ascii="Times New Roman" w:eastAsia="Times New Roman" w:hAnsi="Times New Roman" w:cs="Times New Roman"/>
          <w:sz w:val="24"/>
          <w:szCs w:val="24"/>
          <w:highlight w:val="yellow"/>
          <w:lang w:val="id-ID"/>
          <w:rPrChange w:id="256" w:author="Author">
            <w:rPr>
              <w:rFonts w:ascii="Times New Roman" w:eastAsia="Times New Roman" w:hAnsi="Times New Roman" w:cs="Times New Roman"/>
              <w:sz w:val="24"/>
              <w:szCs w:val="24"/>
              <w:lang w:val="id-ID"/>
            </w:rPr>
          </w:rPrChange>
        </w:rPr>
        <w:fldChar w:fldCharType="begin"/>
      </w:r>
      <w:r w:rsidR="00F634A0" w:rsidRPr="00A40398">
        <w:rPr>
          <w:rFonts w:ascii="Times New Roman" w:eastAsia="Times New Roman" w:hAnsi="Times New Roman" w:cs="Times New Roman"/>
          <w:sz w:val="24"/>
          <w:szCs w:val="24"/>
          <w:highlight w:val="yellow"/>
          <w:lang w:val="id-ID"/>
          <w:rPrChange w:id="257" w:author="Author">
            <w:rPr>
              <w:rFonts w:ascii="Times New Roman" w:eastAsia="Times New Roman" w:hAnsi="Times New Roman" w:cs="Times New Roman"/>
              <w:sz w:val="24"/>
              <w:szCs w:val="24"/>
              <w:lang w:val="id-ID"/>
            </w:rPr>
          </w:rPrChange>
        </w:rPr>
        <w:instrText xml:space="preserve"> ADDIN ZOTERO_ITEM CSL_CITATION {"citationID":"5e1uIb5C","properties":{"formattedCitation":"(Borzsony et al. 2001)","plainCitation":"(Borzsony et al. 2001)","noteIndex":0},"citationItems":[{"id":633,"uris":["http://zotero.org/users/local/I3WUkdii/items/VXM77MAI"],"uri":["http://zotero.org/users/local/I3WUkdii/items/VXM77MAI"],"itemData":{"id":633,"type":"book","ISBN":"0-7695-1001-9","note":"journalAbbreviation: Proceedings - International Conference on Data Engineering\npage: 430\ncontainer-title: Proceedings - International Conference on Data Engineering\nDOI: 10.1109/ICDE.2001.914855","number-of-pages":"421","title":"The Skyline Operator","author":[{"family":"Borzsony","given":"S."},{"family":"Kossmann","given":"Donald"},{"family":"Stocker","given":"Konrad"}],"issued":{"date-parts":[["2001",2,1]]}}}],"schema":"https://github.com/citation-style-language/schema/raw/master/csl-citation.json"} </w:instrText>
      </w:r>
      <w:r w:rsidR="00F65299" w:rsidRPr="00A40398">
        <w:rPr>
          <w:rFonts w:ascii="Times New Roman" w:eastAsia="Times New Roman" w:hAnsi="Times New Roman" w:cs="Times New Roman"/>
          <w:sz w:val="24"/>
          <w:szCs w:val="24"/>
          <w:highlight w:val="yellow"/>
          <w:lang w:val="id-ID"/>
          <w:rPrChange w:id="258" w:author="Author">
            <w:rPr>
              <w:rFonts w:ascii="Times New Roman" w:eastAsia="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259" w:author="Author">
            <w:rPr>
              <w:rFonts w:ascii="Times New Roman" w:hAnsi="Times New Roman" w:cs="Times New Roman"/>
              <w:sz w:val="24"/>
            </w:rPr>
          </w:rPrChange>
        </w:rPr>
        <w:t>(Borzsony et al. 2001)</w:t>
      </w:r>
      <w:r w:rsidR="00F65299" w:rsidRPr="00A40398">
        <w:rPr>
          <w:rFonts w:ascii="Times New Roman" w:eastAsia="Times New Roman" w:hAnsi="Times New Roman" w:cs="Times New Roman"/>
          <w:sz w:val="24"/>
          <w:szCs w:val="24"/>
          <w:highlight w:val="yellow"/>
          <w:lang w:val="id-ID"/>
          <w:rPrChange w:id="260" w:author="Author">
            <w:rPr>
              <w:rFonts w:ascii="Times New Roman" w:eastAsia="Times New Roman" w:hAnsi="Times New Roman" w:cs="Times New Roman"/>
              <w:sz w:val="24"/>
              <w:szCs w:val="24"/>
              <w:lang w:val="id-ID"/>
            </w:rPr>
          </w:rPrChange>
        </w:rPr>
        <w:fldChar w:fldCharType="end"/>
      </w:r>
      <w:r w:rsidRPr="00A40398">
        <w:rPr>
          <w:rFonts w:ascii="Times New Roman" w:eastAsia="Times New Roman" w:hAnsi="Times New Roman" w:cs="Times New Roman"/>
          <w:sz w:val="24"/>
          <w:szCs w:val="24"/>
          <w:highlight w:val="yellow"/>
          <w:lang w:val="en-GB"/>
          <w:rPrChange w:id="261" w:author="Author">
            <w:rPr>
              <w:rFonts w:ascii="Times New Roman" w:eastAsia="Times New Roman" w:hAnsi="Times New Roman" w:cs="Times New Roman"/>
              <w:sz w:val="24"/>
              <w:szCs w:val="24"/>
              <w:lang w:val="en-GB"/>
            </w:rPr>
          </w:rPrChange>
        </w:rPr>
        <w:t xml:space="preserve">. </w:t>
      </w:r>
      <w:r w:rsidR="00BE24DD" w:rsidRPr="00A40398">
        <w:rPr>
          <w:rFonts w:ascii="Times New Roman" w:eastAsia="Times New Roman" w:hAnsi="Times New Roman" w:cs="Times New Roman"/>
          <w:sz w:val="24"/>
          <w:szCs w:val="24"/>
          <w:highlight w:val="yellow"/>
          <w:lang w:val="en-GB"/>
          <w:rPrChange w:id="262" w:author="Author">
            <w:rPr>
              <w:rFonts w:ascii="Times New Roman" w:eastAsia="Times New Roman" w:hAnsi="Times New Roman" w:cs="Times New Roman"/>
              <w:sz w:val="24"/>
              <w:szCs w:val="24"/>
              <w:lang w:val="en-GB"/>
            </w:rPr>
          </w:rPrChange>
        </w:rPr>
        <w:t>Commonly, SQ is used to find the optimal object, for instance hotel or rest</w:t>
      </w:r>
      <w:r w:rsidR="00A50B0A" w:rsidRPr="00A40398">
        <w:rPr>
          <w:rFonts w:ascii="Times New Roman" w:eastAsia="Times New Roman" w:hAnsi="Times New Roman" w:cs="Times New Roman"/>
          <w:sz w:val="24"/>
          <w:szCs w:val="24"/>
          <w:highlight w:val="yellow"/>
          <w:lang w:val="en-GB"/>
          <w:rPrChange w:id="263" w:author="Author">
            <w:rPr>
              <w:rFonts w:ascii="Times New Roman" w:eastAsia="Times New Roman" w:hAnsi="Times New Roman" w:cs="Times New Roman"/>
              <w:sz w:val="24"/>
              <w:szCs w:val="24"/>
              <w:lang w:val="en-GB"/>
            </w:rPr>
          </w:rPrChange>
        </w:rPr>
        <w:t>a</w:t>
      </w:r>
      <w:r w:rsidR="00BE24DD" w:rsidRPr="00A40398">
        <w:rPr>
          <w:rFonts w:ascii="Times New Roman" w:eastAsia="Times New Roman" w:hAnsi="Times New Roman" w:cs="Times New Roman"/>
          <w:sz w:val="24"/>
          <w:szCs w:val="24"/>
          <w:highlight w:val="yellow"/>
          <w:lang w:val="en-GB"/>
          <w:rPrChange w:id="264" w:author="Author">
            <w:rPr>
              <w:rFonts w:ascii="Times New Roman" w:eastAsia="Times New Roman" w:hAnsi="Times New Roman" w:cs="Times New Roman"/>
              <w:sz w:val="24"/>
              <w:szCs w:val="24"/>
              <w:lang w:val="en-GB"/>
            </w:rPr>
          </w:rPrChange>
        </w:rPr>
        <w:t xml:space="preserve">urant, that meet multiple criteria determined by </w:t>
      </w:r>
      <w:r w:rsidR="00C0687C" w:rsidRPr="00A40398">
        <w:rPr>
          <w:rFonts w:ascii="Times New Roman" w:eastAsia="Times New Roman" w:hAnsi="Times New Roman" w:cs="Times New Roman"/>
          <w:sz w:val="24"/>
          <w:szCs w:val="24"/>
          <w:highlight w:val="yellow"/>
          <w:lang w:val="id-ID"/>
          <w:rPrChange w:id="265" w:author="Author">
            <w:rPr>
              <w:rFonts w:ascii="Times New Roman" w:eastAsia="Times New Roman" w:hAnsi="Times New Roman" w:cs="Times New Roman"/>
              <w:sz w:val="24"/>
              <w:szCs w:val="24"/>
              <w:lang w:val="id-ID"/>
            </w:rPr>
          </w:rPrChange>
        </w:rPr>
        <w:t xml:space="preserve">the </w:t>
      </w:r>
      <w:r w:rsidR="00BE24DD" w:rsidRPr="00A40398">
        <w:rPr>
          <w:rFonts w:ascii="Times New Roman" w:eastAsia="Times New Roman" w:hAnsi="Times New Roman" w:cs="Times New Roman"/>
          <w:sz w:val="24"/>
          <w:szCs w:val="24"/>
          <w:highlight w:val="yellow"/>
          <w:lang w:val="en-GB"/>
          <w:rPrChange w:id="266" w:author="Author">
            <w:rPr>
              <w:rFonts w:ascii="Times New Roman" w:eastAsia="Times New Roman" w:hAnsi="Times New Roman" w:cs="Times New Roman"/>
              <w:sz w:val="24"/>
              <w:szCs w:val="24"/>
              <w:lang w:val="en-GB"/>
            </w:rPr>
          </w:rPrChange>
        </w:rPr>
        <w:t>user.</w:t>
      </w:r>
    </w:p>
    <w:p w14:paraId="45E31F24" w14:textId="77777777" w:rsidR="00A175FD" w:rsidRDefault="00A175FD" w:rsidP="006E3616">
      <w:pPr>
        <w:shd w:val="clear" w:color="auto" w:fill="FCFCFC"/>
        <w:spacing w:after="0" w:line="480" w:lineRule="auto"/>
        <w:jc w:val="both"/>
        <w:rPr>
          <w:rFonts w:ascii="Times New Roman" w:eastAsia="Times New Roman" w:hAnsi="Times New Roman" w:cs="Times New Roman"/>
          <w:sz w:val="24"/>
          <w:szCs w:val="24"/>
          <w:lang w:val="en-GB"/>
        </w:rPr>
      </w:pPr>
    </w:p>
    <w:p w14:paraId="7824D836" w14:textId="1DF2896C" w:rsidR="00BE24DD" w:rsidRDefault="00BE24DD" w:rsidP="006E3616">
      <w:pPr>
        <w:shd w:val="clear" w:color="auto" w:fill="FCFCFC"/>
        <w:spacing w:after="0" w:line="480" w:lineRule="auto"/>
        <w:jc w:val="both"/>
        <w:rPr>
          <w:rFonts w:ascii="Times New Roman" w:eastAsia="Times New Roman" w:hAnsi="Times New Roman" w:cs="Times New Roman"/>
          <w:sz w:val="24"/>
          <w:szCs w:val="24"/>
          <w:lang w:val="en-GB"/>
        </w:rPr>
      </w:pPr>
      <w:r w:rsidRPr="00A40398">
        <w:rPr>
          <w:rFonts w:ascii="Times New Roman" w:eastAsia="Times New Roman" w:hAnsi="Times New Roman" w:cs="Times New Roman"/>
          <w:sz w:val="24"/>
          <w:szCs w:val="24"/>
          <w:highlight w:val="yellow"/>
          <w:lang w:val="en-GB"/>
          <w:rPrChange w:id="267" w:author="Author">
            <w:rPr>
              <w:rFonts w:ascii="Times New Roman" w:eastAsia="Times New Roman" w:hAnsi="Times New Roman" w:cs="Times New Roman"/>
              <w:sz w:val="24"/>
              <w:szCs w:val="24"/>
              <w:lang w:val="en-GB"/>
            </w:rPr>
          </w:rPrChange>
        </w:rPr>
        <w:t xml:space="preserve">In this study, we employed SQ to find the </w:t>
      </w:r>
      <w:ins w:id="268" w:author="Author">
        <w:r w:rsidR="006A685B">
          <w:rPr>
            <w:rFonts w:ascii="Times New Roman" w:eastAsia="Times New Roman" w:hAnsi="Times New Roman" w:cs="Times New Roman"/>
            <w:sz w:val="24"/>
            <w:szCs w:val="24"/>
            <w:highlight w:val="yellow"/>
            <w:lang w:val="en-GB"/>
          </w:rPr>
          <w:t>significant</w:t>
        </w:r>
      </w:ins>
      <w:del w:id="269" w:author="Author">
        <w:r w:rsidRPr="00A40398" w:rsidDel="006A685B">
          <w:rPr>
            <w:rFonts w:ascii="Times New Roman" w:eastAsia="Times New Roman" w:hAnsi="Times New Roman" w:cs="Times New Roman"/>
            <w:sz w:val="24"/>
            <w:szCs w:val="24"/>
            <w:highlight w:val="yellow"/>
            <w:lang w:val="en-GB"/>
            <w:rPrChange w:id="270" w:author="Author">
              <w:rPr>
                <w:rFonts w:ascii="Times New Roman" w:eastAsia="Times New Roman" w:hAnsi="Times New Roman" w:cs="Times New Roman"/>
                <w:sz w:val="24"/>
                <w:szCs w:val="24"/>
                <w:lang w:val="en-GB"/>
              </w:rPr>
            </w:rPrChange>
          </w:rPr>
          <w:delText>important</w:delText>
        </w:r>
      </w:del>
      <w:r w:rsidRPr="00A40398">
        <w:rPr>
          <w:rFonts w:ascii="Times New Roman" w:eastAsia="Times New Roman" w:hAnsi="Times New Roman" w:cs="Times New Roman"/>
          <w:sz w:val="24"/>
          <w:szCs w:val="24"/>
          <w:highlight w:val="yellow"/>
          <w:lang w:val="en-GB"/>
          <w:rPrChange w:id="271" w:author="Author">
            <w:rPr>
              <w:rFonts w:ascii="Times New Roman" w:eastAsia="Times New Roman" w:hAnsi="Times New Roman" w:cs="Times New Roman"/>
              <w:sz w:val="24"/>
              <w:szCs w:val="24"/>
              <w:lang w:val="en-GB"/>
            </w:rPr>
          </w:rPrChange>
        </w:rPr>
        <w:t xml:space="preserve"> proteins that have significant roles in the regulation of Parkinson diseases. The logic of finding the maxima point is in line with the idea of ​​finding </w:t>
      </w:r>
      <w:ins w:id="272" w:author="Author">
        <w:r w:rsidR="009B6CEF">
          <w:rPr>
            <w:rFonts w:ascii="Times New Roman" w:eastAsia="Times New Roman" w:hAnsi="Times New Roman" w:cs="Times New Roman"/>
            <w:sz w:val="24"/>
            <w:szCs w:val="24"/>
            <w:highlight w:val="yellow"/>
            <w:lang w:val="en-GB"/>
          </w:rPr>
          <w:t>significant</w:t>
        </w:r>
      </w:ins>
      <w:del w:id="273" w:author="Author">
        <w:r w:rsidRPr="00A40398" w:rsidDel="009B6CEF">
          <w:rPr>
            <w:rFonts w:ascii="Times New Roman" w:eastAsia="Times New Roman" w:hAnsi="Times New Roman" w:cs="Times New Roman"/>
            <w:sz w:val="24"/>
            <w:szCs w:val="24"/>
            <w:highlight w:val="yellow"/>
            <w:lang w:val="en-GB"/>
            <w:rPrChange w:id="274" w:author="Author">
              <w:rPr>
                <w:rFonts w:ascii="Times New Roman" w:eastAsia="Times New Roman" w:hAnsi="Times New Roman" w:cs="Times New Roman"/>
                <w:sz w:val="24"/>
                <w:szCs w:val="24"/>
                <w:lang w:val="en-GB"/>
              </w:rPr>
            </w:rPrChange>
          </w:rPr>
          <w:delText>an important</w:delText>
        </w:r>
      </w:del>
      <w:r w:rsidRPr="00A40398">
        <w:rPr>
          <w:rFonts w:ascii="Times New Roman" w:eastAsia="Times New Roman" w:hAnsi="Times New Roman" w:cs="Times New Roman"/>
          <w:sz w:val="24"/>
          <w:szCs w:val="24"/>
          <w:highlight w:val="yellow"/>
          <w:lang w:val="en-GB"/>
          <w:rPrChange w:id="275" w:author="Author">
            <w:rPr>
              <w:rFonts w:ascii="Times New Roman" w:eastAsia="Times New Roman" w:hAnsi="Times New Roman" w:cs="Times New Roman"/>
              <w:sz w:val="24"/>
              <w:szCs w:val="24"/>
              <w:lang w:val="en-GB"/>
            </w:rPr>
          </w:rPrChange>
        </w:rPr>
        <w:t xml:space="preserve"> protein</w:t>
      </w:r>
      <w:ins w:id="276" w:author="Author">
        <w:r w:rsidR="009B6CEF">
          <w:rPr>
            <w:rFonts w:ascii="Times New Roman" w:eastAsia="Times New Roman" w:hAnsi="Times New Roman" w:cs="Times New Roman"/>
            <w:sz w:val="24"/>
            <w:szCs w:val="24"/>
            <w:highlight w:val="yellow"/>
            <w:lang w:val="en-GB"/>
          </w:rPr>
          <w:t>s</w:t>
        </w:r>
      </w:ins>
      <w:r w:rsidR="00C0687C" w:rsidRPr="00A40398">
        <w:rPr>
          <w:rFonts w:ascii="Times New Roman" w:eastAsia="Times New Roman" w:hAnsi="Times New Roman" w:cs="Times New Roman"/>
          <w:sz w:val="24"/>
          <w:szCs w:val="24"/>
          <w:highlight w:val="yellow"/>
          <w:lang w:val="id-ID"/>
          <w:rPrChange w:id="277" w:author="Author">
            <w:rPr>
              <w:rFonts w:ascii="Times New Roman" w:eastAsia="Times New Roman" w:hAnsi="Times New Roman" w:cs="Times New Roman"/>
              <w:sz w:val="24"/>
              <w:szCs w:val="24"/>
              <w:lang w:val="id-ID"/>
            </w:rPr>
          </w:rPrChange>
        </w:rPr>
        <w:t>,</w:t>
      </w:r>
      <w:r w:rsidRPr="00A40398">
        <w:rPr>
          <w:rFonts w:ascii="Times New Roman" w:eastAsia="Times New Roman" w:hAnsi="Times New Roman" w:cs="Times New Roman"/>
          <w:sz w:val="24"/>
          <w:szCs w:val="24"/>
          <w:highlight w:val="yellow"/>
          <w:lang w:val="en-GB"/>
          <w:rPrChange w:id="278" w:author="Author">
            <w:rPr>
              <w:rFonts w:ascii="Times New Roman" w:eastAsia="Times New Roman" w:hAnsi="Times New Roman" w:cs="Times New Roman"/>
              <w:sz w:val="24"/>
              <w:szCs w:val="24"/>
              <w:lang w:val="en-GB"/>
            </w:rPr>
          </w:rPrChange>
        </w:rPr>
        <w:t xml:space="preserve"> which attribute values ​​are not less than that of any other protein and which has at least one attribute which value is greater than that of any other protein. </w:t>
      </w:r>
      <w:r w:rsidRPr="00A40398">
        <w:rPr>
          <w:rFonts w:ascii="Times New Roman" w:eastAsia="Times New Roman" w:hAnsi="Times New Roman" w:cs="Times New Roman"/>
          <w:sz w:val="24"/>
          <w:szCs w:val="24"/>
          <w:highlight w:val="yellow"/>
          <w:lang w:val="fr-FR"/>
          <w:rPrChange w:id="279" w:author="Author">
            <w:rPr>
              <w:rFonts w:ascii="Times New Roman" w:eastAsia="Times New Roman" w:hAnsi="Times New Roman" w:cs="Times New Roman"/>
              <w:sz w:val="24"/>
              <w:szCs w:val="24"/>
              <w:lang w:val="fr-FR"/>
            </w:rPr>
          </w:rPrChange>
        </w:rPr>
        <w:t xml:space="preserve">We employed </w:t>
      </w:r>
      <w:r w:rsidRPr="00A40398">
        <w:rPr>
          <w:rFonts w:ascii="Times New Roman" w:eastAsia="Times New Roman" w:hAnsi="Times New Roman" w:cs="Times New Roman"/>
          <w:sz w:val="24"/>
          <w:szCs w:val="24"/>
          <w:highlight w:val="yellow"/>
          <w:lang w:val="fr-FR"/>
          <w:rPrChange w:id="280" w:author="Author">
            <w:rPr>
              <w:rFonts w:ascii="Times New Roman" w:eastAsia="Times New Roman" w:hAnsi="Times New Roman" w:cs="Times New Roman"/>
              <w:sz w:val="24"/>
              <w:szCs w:val="24"/>
              <w:lang w:val="fr-FR"/>
            </w:rPr>
          </w:rPrChange>
        </w:rPr>
        <w:lastRenderedPageBreak/>
        <w:t xml:space="preserve">Top-k SQ, one of the variants of SQ, which overcomes the weakness of SQ which is not robust against increasing the number of attributes. We used seven centrality measures, namely degree, betweenness, closeness, eigenvector, eccentricity, radiality and bridging as attributes. </w:t>
      </w:r>
      <w:r w:rsidRPr="00A40398">
        <w:rPr>
          <w:rFonts w:ascii="Times New Roman" w:eastAsia="Times New Roman" w:hAnsi="Times New Roman" w:cs="Times New Roman"/>
          <w:sz w:val="24"/>
          <w:szCs w:val="24"/>
          <w:highlight w:val="yellow"/>
          <w:lang w:val="en-GB"/>
          <w:rPrChange w:id="281" w:author="Author">
            <w:rPr>
              <w:rFonts w:ascii="Times New Roman" w:eastAsia="Times New Roman" w:hAnsi="Times New Roman" w:cs="Times New Roman"/>
              <w:sz w:val="24"/>
              <w:szCs w:val="24"/>
              <w:lang w:val="en-GB"/>
            </w:rPr>
          </w:rPrChange>
        </w:rPr>
        <w:t>To improve interactome coverage</w:t>
      </w:r>
      <w:r w:rsidR="00321784" w:rsidRPr="00A40398">
        <w:rPr>
          <w:rFonts w:ascii="Times New Roman" w:eastAsia="Times New Roman" w:hAnsi="Times New Roman" w:cs="Times New Roman"/>
          <w:sz w:val="24"/>
          <w:szCs w:val="24"/>
          <w:highlight w:val="yellow"/>
          <w:lang w:val="id-ID"/>
          <w:rPrChange w:id="282" w:author="Author">
            <w:rPr>
              <w:rFonts w:ascii="Times New Roman" w:eastAsia="Times New Roman" w:hAnsi="Times New Roman" w:cs="Times New Roman"/>
              <w:sz w:val="24"/>
              <w:szCs w:val="24"/>
              <w:lang w:val="id-ID"/>
            </w:rPr>
          </w:rPrChange>
        </w:rPr>
        <w:t>,</w:t>
      </w:r>
      <w:r w:rsidRPr="00A40398">
        <w:rPr>
          <w:rFonts w:ascii="Times New Roman" w:eastAsia="Times New Roman" w:hAnsi="Times New Roman" w:cs="Times New Roman"/>
          <w:sz w:val="24"/>
          <w:szCs w:val="24"/>
          <w:highlight w:val="yellow"/>
          <w:lang w:val="en-GB"/>
          <w:rPrChange w:id="283" w:author="Author">
            <w:rPr>
              <w:rFonts w:ascii="Times New Roman" w:eastAsia="Times New Roman" w:hAnsi="Times New Roman" w:cs="Times New Roman"/>
              <w:sz w:val="24"/>
              <w:szCs w:val="24"/>
              <w:lang w:val="en-GB"/>
            </w:rPr>
          </w:rPrChange>
        </w:rPr>
        <w:t xml:space="preserve"> we combined experiment data and prediction data (Jansen </w:t>
      </w:r>
      <w:r w:rsidRPr="00A40398">
        <w:rPr>
          <w:rFonts w:ascii="Times New Roman" w:eastAsia="Times New Roman" w:hAnsi="Times New Roman" w:cs="Times New Roman"/>
          <w:i/>
          <w:sz w:val="24"/>
          <w:szCs w:val="24"/>
          <w:highlight w:val="yellow"/>
          <w:lang w:val="en-GB"/>
          <w:rPrChange w:id="284" w:author="Author">
            <w:rPr>
              <w:rFonts w:ascii="Times New Roman" w:eastAsia="Times New Roman" w:hAnsi="Times New Roman" w:cs="Times New Roman"/>
              <w:i/>
              <w:sz w:val="24"/>
              <w:szCs w:val="24"/>
              <w:lang w:val="en-GB"/>
            </w:rPr>
          </w:rPrChange>
        </w:rPr>
        <w:t xml:space="preserve">et al. </w:t>
      </w:r>
      <w:r w:rsidRPr="00A40398">
        <w:rPr>
          <w:rFonts w:ascii="Times New Roman" w:eastAsia="Times New Roman" w:hAnsi="Times New Roman" w:cs="Times New Roman"/>
          <w:sz w:val="24"/>
          <w:szCs w:val="24"/>
          <w:highlight w:val="yellow"/>
          <w:lang w:val="en-GB"/>
          <w:rPrChange w:id="285" w:author="Author">
            <w:rPr>
              <w:rFonts w:ascii="Times New Roman" w:eastAsia="Times New Roman" w:hAnsi="Times New Roman" w:cs="Times New Roman"/>
              <w:sz w:val="24"/>
              <w:szCs w:val="24"/>
              <w:lang w:val="en-GB"/>
            </w:rPr>
          </w:rPrChange>
        </w:rPr>
        <w:t xml:space="preserve">2002; Lu </w:t>
      </w:r>
      <w:r w:rsidRPr="00A40398">
        <w:rPr>
          <w:rFonts w:ascii="Times New Roman" w:eastAsia="Times New Roman" w:hAnsi="Times New Roman" w:cs="Times New Roman"/>
          <w:i/>
          <w:sz w:val="24"/>
          <w:szCs w:val="24"/>
          <w:highlight w:val="yellow"/>
          <w:lang w:val="en-GB"/>
          <w:rPrChange w:id="286" w:author="Author">
            <w:rPr>
              <w:rFonts w:ascii="Times New Roman" w:eastAsia="Times New Roman" w:hAnsi="Times New Roman" w:cs="Times New Roman"/>
              <w:i/>
              <w:sz w:val="24"/>
              <w:szCs w:val="24"/>
              <w:lang w:val="en-GB"/>
            </w:rPr>
          </w:rPrChange>
        </w:rPr>
        <w:t xml:space="preserve">et al. </w:t>
      </w:r>
      <w:r w:rsidRPr="00A40398">
        <w:rPr>
          <w:rFonts w:ascii="Times New Roman" w:eastAsia="Times New Roman" w:hAnsi="Times New Roman" w:cs="Times New Roman"/>
          <w:sz w:val="24"/>
          <w:szCs w:val="24"/>
          <w:highlight w:val="yellow"/>
          <w:lang w:val="en-GB"/>
          <w:rPrChange w:id="287" w:author="Author">
            <w:rPr>
              <w:rFonts w:ascii="Times New Roman" w:eastAsia="Times New Roman" w:hAnsi="Times New Roman" w:cs="Times New Roman"/>
              <w:sz w:val="24"/>
              <w:szCs w:val="24"/>
              <w:lang w:val="en-GB"/>
            </w:rPr>
          </w:rPrChange>
        </w:rPr>
        <w:t>2005).</w:t>
      </w:r>
    </w:p>
    <w:bookmarkEnd w:id="18"/>
    <w:p w14:paraId="27093535" w14:textId="3B9BACE6" w:rsidR="00B10A30" w:rsidDel="009B6CEF" w:rsidRDefault="00352BC0" w:rsidP="006E3616">
      <w:pPr>
        <w:shd w:val="clear" w:color="auto" w:fill="FCFCFC"/>
        <w:spacing w:after="0" w:line="480" w:lineRule="auto"/>
        <w:jc w:val="both"/>
        <w:rPr>
          <w:ins w:id="288" w:author="Author"/>
          <w:del w:id="289" w:author="Author"/>
          <w:rFonts w:ascii="Times New Roman" w:eastAsia="Times New Roman" w:hAnsi="Times New Roman" w:cs="Times New Roman"/>
          <w:sz w:val="24"/>
          <w:szCs w:val="24"/>
          <w:lang w:val="id-ID"/>
        </w:rPr>
      </w:pPr>
      <w:commentRangeStart w:id="290"/>
      <w:del w:id="291" w:author="Author">
        <w:r w:rsidRPr="00352BC0" w:rsidDel="00BE24DD">
          <w:rPr>
            <w:rFonts w:ascii="Times New Roman" w:eastAsia="Times New Roman" w:hAnsi="Times New Roman" w:cs="Times New Roman"/>
            <w:sz w:val="24"/>
            <w:szCs w:val="24"/>
            <w:lang w:val="en-GB"/>
          </w:rPr>
          <w:delText xml:space="preserve">most dominant data. </w:delText>
        </w:r>
        <w:commentRangeEnd w:id="290"/>
        <w:r w:rsidR="00166ACA" w:rsidDel="00BE24DD">
          <w:rPr>
            <w:rStyle w:val="CommentReference"/>
            <w:rFonts w:ascii="New York" w:eastAsia="Times New Roman" w:hAnsi="New York" w:cs="New York"/>
            <w:lang w:val="fr-FR" w:eastAsia="ar-SA"/>
          </w:rPr>
          <w:commentReference w:id="290"/>
        </w:r>
      </w:del>
      <w:ins w:id="292" w:author="Author">
        <w:del w:id="293" w:author="Author">
          <w:r w:rsidR="00C23126" w:rsidDel="00BE24DD">
            <w:rPr>
              <w:rFonts w:ascii="Times New Roman" w:eastAsia="Times New Roman" w:hAnsi="Times New Roman" w:cs="Times New Roman"/>
              <w:sz w:val="24"/>
              <w:szCs w:val="24"/>
              <w:lang w:val="id-ID"/>
            </w:rPr>
            <w:delText xml:space="preserve"> </w:delText>
          </w:r>
        </w:del>
      </w:ins>
    </w:p>
    <w:p w14:paraId="7FCF036E" w14:textId="28DB5626" w:rsidR="00B10A30" w:rsidRDefault="00200DE5" w:rsidP="006E3616">
      <w:pPr>
        <w:shd w:val="clear" w:color="auto" w:fill="FCFCFC"/>
        <w:spacing w:after="0" w:line="480" w:lineRule="auto"/>
        <w:jc w:val="both"/>
        <w:rPr>
          <w:ins w:id="294" w:author="Author"/>
          <w:rFonts w:ascii="Times New Roman" w:eastAsia="Times New Roman" w:hAnsi="Times New Roman" w:cs="Times New Roman"/>
          <w:sz w:val="24"/>
          <w:szCs w:val="24"/>
          <w:lang w:val="en-GB"/>
        </w:rPr>
      </w:pPr>
      <w:commentRangeStart w:id="295"/>
      <w:commentRangeStart w:id="296"/>
      <w:del w:id="297" w:author="Author">
        <w:r w:rsidDel="00BE24DD">
          <w:rPr>
            <w:rFonts w:ascii="Times New Roman" w:eastAsia="Times New Roman" w:hAnsi="Times New Roman" w:cs="Times New Roman"/>
            <w:sz w:val="24"/>
            <w:szCs w:val="24"/>
            <w:lang w:val="en-GB"/>
          </w:rPr>
          <w:delText>literature study</w:delText>
        </w:r>
        <w:commentRangeEnd w:id="296"/>
        <w:r w:rsidR="00384309" w:rsidDel="00BE24DD">
          <w:rPr>
            <w:rStyle w:val="CommentReference"/>
            <w:rFonts w:ascii="New York" w:eastAsia="Times New Roman" w:hAnsi="New York" w:cs="New York"/>
            <w:lang w:val="fr-FR" w:eastAsia="ar-SA"/>
          </w:rPr>
          <w:commentReference w:id="298"/>
        </w:r>
        <w:commentRangeEnd w:id="295"/>
        <w:r w:rsidR="00C23126" w:rsidDel="00BE24DD">
          <w:rPr>
            <w:rStyle w:val="CommentReference"/>
            <w:rFonts w:ascii="New York" w:eastAsia="Times New Roman" w:hAnsi="New York" w:cs="New York"/>
            <w:lang w:val="fr-FR" w:eastAsia="ar-SA"/>
          </w:rPr>
          <w:commentReference w:id="295"/>
        </w:r>
        <w:r w:rsidDel="00BE24DD">
          <w:rPr>
            <w:rFonts w:ascii="Times New Roman" w:eastAsia="Times New Roman" w:hAnsi="Times New Roman" w:cs="Times New Roman"/>
            <w:sz w:val="24"/>
            <w:szCs w:val="24"/>
            <w:lang w:val="en-GB"/>
          </w:rPr>
          <w:delText>.</w:delText>
        </w:r>
      </w:del>
    </w:p>
    <w:p w14:paraId="55475EA1" w14:textId="274AE8BB" w:rsidR="003C7DE3" w:rsidRPr="00227E16" w:rsidDel="00A50B0A" w:rsidRDefault="00200DE5" w:rsidP="006E3616">
      <w:pPr>
        <w:shd w:val="clear" w:color="auto" w:fill="FCFCFC"/>
        <w:spacing w:after="0" w:line="480" w:lineRule="auto"/>
        <w:jc w:val="both"/>
        <w:rPr>
          <w:del w:id="299" w:author="Author"/>
          <w:rFonts w:ascii="Times New Roman" w:eastAsia="Times New Roman" w:hAnsi="Times New Roman" w:cs="Times New Roman"/>
          <w:sz w:val="24"/>
          <w:szCs w:val="24"/>
        </w:rPr>
      </w:pPr>
      <w:del w:id="300" w:author="Author">
        <w:r w:rsidDel="00BE24DD">
          <w:rPr>
            <w:rFonts w:ascii="Times New Roman" w:eastAsia="Times New Roman" w:hAnsi="Times New Roman" w:cs="Times New Roman"/>
            <w:sz w:val="24"/>
            <w:szCs w:val="24"/>
            <w:lang w:val="en-GB"/>
          </w:rPr>
          <w:delText xml:space="preserve"> </w:delText>
        </w:r>
        <w:commentRangeStart w:id="301"/>
        <w:r w:rsidR="00352BC0" w:rsidRPr="00352BC0" w:rsidDel="00BE24DD">
          <w:rPr>
            <w:rFonts w:ascii="Times New Roman" w:eastAsia="Times New Roman" w:hAnsi="Times New Roman" w:cs="Times New Roman"/>
            <w:sz w:val="24"/>
            <w:szCs w:val="24"/>
            <w:lang w:val="fr-FR"/>
          </w:rPr>
          <w:delText xml:space="preserve">Top-k Skyline Query </w:delText>
        </w:r>
        <w:commentRangeEnd w:id="301"/>
        <w:r w:rsidR="00FC1E06" w:rsidDel="00BE24DD">
          <w:rPr>
            <w:rStyle w:val="CommentReference"/>
            <w:rFonts w:ascii="New York" w:eastAsia="Times New Roman" w:hAnsi="New York" w:cs="New York"/>
            <w:lang w:val="fr-FR" w:eastAsia="ar-SA"/>
          </w:rPr>
          <w:commentReference w:id="301"/>
        </w:r>
      </w:del>
    </w:p>
    <w:p w14:paraId="2E062A38" w14:textId="66EC6B74" w:rsidR="00227865" w:rsidRPr="00227E16" w:rsidDel="00A50B0A" w:rsidRDefault="00227865">
      <w:pPr>
        <w:shd w:val="clear" w:color="auto" w:fill="FCFCFC"/>
        <w:spacing w:after="0" w:line="480" w:lineRule="auto"/>
        <w:jc w:val="both"/>
        <w:rPr>
          <w:del w:id="302" w:author="Author"/>
          <w:rFonts w:ascii="Times New Roman" w:hAnsi="Times New Roman" w:cs="Times New Roman"/>
          <w:b/>
          <w:sz w:val="24"/>
          <w:szCs w:val="24"/>
        </w:rPr>
        <w:pPrChange w:id="303" w:author="Author">
          <w:pPr>
            <w:spacing w:after="0" w:line="480" w:lineRule="auto"/>
          </w:pPr>
        </w:pPrChange>
      </w:pPr>
    </w:p>
    <w:p w14:paraId="3D8E771E" w14:textId="77777777" w:rsidR="003C7DE3" w:rsidRPr="00360B44" w:rsidRDefault="00D360E5" w:rsidP="00360B44">
      <w:pPr>
        <w:pStyle w:val="Heading1"/>
      </w:pPr>
      <w:r w:rsidRPr="00360B44">
        <w:t>M</w:t>
      </w:r>
      <w:r w:rsidR="000030D9">
        <w:t>aterials and M</w:t>
      </w:r>
      <w:r w:rsidR="003C7DE3" w:rsidRPr="00360B44">
        <w:t>ethods</w:t>
      </w:r>
    </w:p>
    <w:p w14:paraId="4E22D801" w14:textId="51F2B328" w:rsidR="00352BC0" w:rsidRDefault="00A50B0A" w:rsidP="00D46059">
      <w:pPr>
        <w:spacing w:after="0" w:line="480" w:lineRule="auto"/>
        <w:jc w:val="both"/>
        <w:rPr>
          <w:rFonts w:ascii="Times New Roman" w:hAnsi="Times New Roman" w:cs="Times New Roman"/>
          <w:sz w:val="24"/>
          <w:szCs w:val="24"/>
        </w:rPr>
      </w:pPr>
      <w:bookmarkStart w:id="304" w:name="_Hlk81140665"/>
      <w:r w:rsidRPr="00C74759">
        <w:rPr>
          <w:rFonts w:ascii="Times New Roman" w:hAnsi="Times New Roman" w:cs="Times New Roman"/>
          <w:sz w:val="24"/>
          <w:szCs w:val="24"/>
        </w:rPr>
        <w:t xml:space="preserve">This research was conducted in four stages. </w:t>
      </w:r>
      <w:r>
        <w:rPr>
          <w:rFonts w:ascii="Times New Roman" w:hAnsi="Times New Roman" w:cs="Times New Roman"/>
          <w:sz w:val="24"/>
          <w:szCs w:val="24"/>
        </w:rPr>
        <w:t>First, we</w:t>
      </w:r>
      <w:r w:rsidRPr="00C74759">
        <w:rPr>
          <w:rFonts w:ascii="Times New Roman" w:hAnsi="Times New Roman" w:cs="Times New Roman"/>
          <w:sz w:val="24"/>
          <w:szCs w:val="24"/>
        </w:rPr>
        <w:t xml:space="preserve"> collect</w:t>
      </w:r>
      <w:r>
        <w:rPr>
          <w:rFonts w:ascii="Times New Roman" w:hAnsi="Times New Roman" w:cs="Times New Roman"/>
          <w:sz w:val="24"/>
          <w:szCs w:val="24"/>
        </w:rPr>
        <w:t>ed</w:t>
      </w:r>
      <w:r w:rsidRPr="00C74759">
        <w:rPr>
          <w:rFonts w:ascii="Times New Roman" w:hAnsi="Times New Roman" w:cs="Times New Roman"/>
          <w:sz w:val="24"/>
          <w:szCs w:val="24"/>
        </w:rPr>
        <w:t xml:space="preserve"> the necess</w:t>
      </w:r>
      <w:r>
        <w:rPr>
          <w:rFonts w:ascii="Times New Roman" w:hAnsi="Times New Roman" w:cs="Times New Roman"/>
          <w:sz w:val="24"/>
          <w:szCs w:val="24"/>
        </w:rPr>
        <w:t>ary data for this research. S</w:t>
      </w:r>
      <w:r w:rsidRPr="00C74759">
        <w:rPr>
          <w:rFonts w:ascii="Times New Roman" w:hAnsi="Times New Roman" w:cs="Times New Roman"/>
          <w:sz w:val="24"/>
          <w:szCs w:val="24"/>
        </w:rPr>
        <w:t>econd</w:t>
      </w:r>
      <w:r w:rsidR="00B5498B">
        <w:rPr>
          <w:rFonts w:ascii="Times New Roman" w:hAnsi="Times New Roman" w:cs="Times New Roman"/>
          <w:sz w:val="24"/>
          <w:szCs w:val="24"/>
          <w:lang w:val="id-ID"/>
        </w:rPr>
        <w:t>,</w:t>
      </w:r>
      <w:r w:rsidRPr="00C74759">
        <w:rPr>
          <w:rFonts w:ascii="Times New Roman" w:hAnsi="Times New Roman" w:cs="Times New Roman"/>
          <w:sz w:val="24"/>
          <w:szCs w:val="24"/>
        </w:rPr>
        <w:t xml:space="preserve"> </w:t>
      </w:r>
      <w:r>
        <w:rPr>
          <w:rFonts w:ascii="Times New Roman" w:hAnsi="Times New Roman" w:cs="Times New Roman"/>
          <w:sz w:val="24"/>
          <w:szCs w:val="24"/>
        </w:rPr>
        <w:t>we performed</w:t>
      </w:r>
      <w:r w:rsidRPr="00C74759">
        <w:rPr>
          <w:rFonts w:ascii="Times New Roman" w:hAnsi="Times New Roman" w:cs="Times New Roman"/>
          <w:sz w:val="24"/>
          <w:szCs w:val="24"/>
        </w:rPr>
        <w:t xml:space="preserve"> </w:t>
      </w:r>
      <w:r>
        <w:rPr>
          <w:rFonts w:ascii="Times New Roman" w:hAnsi="Times New Roman" w:cs="Times New Roman"/>
          <w:sz w:val="24"/>
          <w:szCs w:val="24"/>
        </w:rPr>
        <w:t xml:space="preserve">data </w:t>
      </w:r>
      <w:r w:rsidRPr="00C74759">
        <w:rPr>
          <w:rFonts w:ascii="Times New Roman" w:hAnsi="Times New Roman" w:cs="Times New Roman"/>
          <w:sz w:val="24"/>
          <w:szCs w:val="24"/>
        </w:rPr>
        <w:t>pre-process</w:t>
      </w:r>
      <w:r>
        <w:rPr>
          <w:rFonts w:ascii="Times New Roman" w:hAnsi="Times New Roman" w:cs="Times New Roman"/>
          <w:sz w:val="24"/>
          <w:szCs w:val="24"/>
        </w:rPr>
        <w:t>ing, this step included</w:t>
      </w:r>
      <w:r w:rsidRPr="00C74759">
        <w:rPr>
          <w:rFonts w:ascii="Times New Roman" w:hAnsi="Times New Roman" w:cs="Times New Roman"/>
          <w:sz w:val="24"/>
          <w:szCs w:val="24"/>
        </w:rPr>
        <w:t xml:space="preserve"> the removal of duplicate data, the deletion of unconnected networks and the transformation of the network into centrality measures. Third, we applied the Top-k S</w:t>
      </w:r>
      <w:r>
        <w:rPr>
          <w:rFonts w:ascii="Times New Roman" w:hAnsi="Times New Roman" w:cs="Times New Roman"/>
          <w:sz w:val="24"/>
          <w:szCs w:val="24"/>
        </w:rPr>
        <w:t xml:space="preserve">kyline Query to find the </w:t>
      </w:r>
      <w:ins w:id="305" w:author="Author">
        <w:r w:rsidR="00F65793">
          <w:rPr>
            <w:rFonts w:ascii="Times New Roman" w:hAnsi="Times New Roman" w:cs="Times New Roman"/>
            <w:sz w:val="24"/>
            <w:szCs w:val="24"/>
          </w:rPr>
          <w:t>significant</w:t>
        </w:r>
      </w:ins>
      <w:del w:id="306" w:author="Author">
        <w:r w:rsidDel="00F65793">
          <w:rPr>
            <w:rFonts w:ascii="Times New Roman" w:hAnsi="Times New Roman" w:cs="Times New Roman"/>
            <w:sz w:val="24"/>
            <w:szCs w:val="24"/>
          </w:rPr>
          <w:delText>important</w:delText>
        </w:r>
      </w:del>
      <w:r w:rsidRPr="00C74759">
        <w:rPr>
          <w:rFonts w:ascii="Times New Roman" w:hAnsi="Times New Roman" w:cs="Times New Roman"/>
          <w:sz w:val="24"/>
          <w:szCs w:val="24"/>
        </w:rPr>
        <w:t xml:space="preserve"> proteins. Finally, we analyzed the results by conducting a literature review to determine whether the Top-k Skyline Query could be used to find </w:t>
      </w:r>
      <w:r>
        <w:rPr>
          <w:rFonts w:ascii="Times New Roman" w:hAnsi="Times New Roman" w:cs="Times New Roman"/>
          <w:sz w:val="24"/>
          <w:szCs w:val="24"/>
        </w:rPr>
        <w:t xml:space="preserve">the </w:t>
      </w:r>
      <w:ins w:id="307" w:author="Author">
        <w:r w:rsidR="00F65793">
          <w:rPr>
            <w:rFonts w:ascii="Times New Roman" w:hAnsi="Times New Roman" w:cs="Times New Roman"/>
            <w:sz w:val="24"/>
            <w:szCs w:val="24"/>
          </w:rPr>
          <w:t xml:space="preserve">significant </w:t>
        </w:r>
      </w:ins>
      <w:del w:id="308" w:author="Author">
        <w:r w:rsidDel="00F65793">
          <w:rPr>
            <w:rFonts w:ascii="Times New Roman" w:hAnsi="Times New Roman" w:cs="Times New Roman"/>
            <w:sz w:val="24"/>
            <w:szCs w:val="24"/>
          </w:rPr>
          <w:delText xml:space="preserve">important </w:delText>
        </w:r>
      </w:del>
      <w:r w:rsidRPr="00C74759">
        <w:rPr>
          <w:rFonts w:ascii="Times New Roman" w:hAnsi="Times New Roman" w:cs="Times New Roman"/>
          <w:sz w:val="24"/>
          <w:szCs w:val="24"/>
        </w:rPr>
        <w:t>proteins. The flow chart of this r</w:t>
      </w:r>
      <w:r>
        <w:rPr>
          <w:rFonts w:ascii="Times New Roman" w:hAnsi="Times New Roman" w:cs="Times New Roman"/>
          <w:sz w:val="24"/>
          <w:szCs w:val="24"/>
        </w:rPr>
        <w:t>esearch can be seen in Figure 1.</w:t>
      </w:r>
      <w:r w:rsidR="00352BC0" w:rsidRPr="00352BC0">
        <w:rPr>
          <w:rFonts w:ascii="Times New Roman" w:hAnsi="Times New Roman" w:cs="Times New Roman"/>
          <w:sz w:val="24"/>
          <w:szCs w:val="24"/>
        </w:rPr>
        <w:t xml:space="preserve">. </w:t>
      </w:r>
    </w:p>
    <w:p w14:paraId="4EA5AFE8" w14:textId="282D17E7" w:rsidR="00E60BBA" w:rsidRDefault="00E60BBA" w:rsidP="00E60BB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Figure</w:t>
      </w:r>
      <w:r w:rsidRPr="00227E16">
        <w:rPr>
          <w:rFonts w:ascii="Times New Roman" w:hAnsi="Times New Roman" w:cs="Times New Roman"/>
          <w:b/>
          <w:bCs/>
          <w:sz w:val="24"/>
          <w:szCs w:val="24"/>
        </w:rPr>
        <w:t xml:space="preserve"> 1 </w:t>
      </w:r>
      <w:r>
        <w:rPr>
          <w:rFonts w:ascii="Times New Roman" w:hAnsi="Times New Roman" w:cs="Times New Roman"/>
          <w:sz w:val="24"/>
          <w:szCs w:val="24"/>
        </w:rPr>
        <w:t>Flow chart of study</w:t>
      </w:r>
      <w:r w:rsidRPr="00227E16">
        <w:rPr>
          <w:rFonts w:ascii="Times New Roman" w:hAnsi="Times New Roman" w:cs="Times New Roman"/>
          <w:sz w:val="24"/>
          <w:szCs w:val="24"/>
        </w:rPr>
        <w:t>.</w:t>
      </w:r>
      <w:r>
        <w:rPr>
          <w:rFonts w:ascii="Times New Roman" w:hAnsi="Times New Roman" w:cs="Times New Roman"/>
          <w:sz w:val="24"/>
          <w:szCs w:val="24"/>
        </w:rPr>
        <w:t xml:space="preserve"> </w:t>
      </w:r>
    </w:p>
    <w:p w14:paraId="64FAC32C" w14:textId="77777777" w:rsidR="00261D28" w:rsidRPr="00E60BBA" w:rsidRDefault="00261D28" w:rsidP="00E60BBA">
      <w:pPr>
        <w:autoSpaceDE w:val="0"/>
        <w:autoSpaceDN w:val="0"/>
        <w:adjustRightInd w:val="0"/>
        <w:spacing w:after="0" w:line="480" w:lineRule="auto"/>
        <w:rPr>
          <w:rFonts w:ascii="Times New Roman" w:hAnsi="Times New Roman" w:cs="Times New Roman"/>
          <w:b/>
          <w:bCs/>
          <w:sz w:val="24"/>
          <w:szCs w:val="24"/>
        </w:rPr>
      </w:pPr>
    </w:p>
    <w:p w14:paraId="29C58BFC" w14:textId="77777777" w:rsidR="00D46059" w:rsidRPr="00D46059" w:rsidRDefault="00352BC0" w:rsidP="00997CD4">
      <w:pPr>
        <w:pStyle w:val="Heading2"/>
      </w:pPr>
      <w:r>
        <w:t>Dataset</w:t>
      </w:r>
    </w:p>
    <w:p w14:paraId="342C812F" w14:textId="6F7EBF7F" w:rsidR="00B639C4" w:rsidRDefault="00B639C4" w:rsidP="00B639C4">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lang w:val="en-GB"/>
        </w:rPr>
        <w:t>We collected d</w:t>
      </w:r>
      <w:r w:rsidRPr="00352BC0">
        <w:rPr>
          <w:rFonts w:ascii="Times New Roman" w:hAnsi="Times New Roman" w:cs="Times New Roman"/>
          <w:sz w:val="24"/>
          <w:szCs w:val="24"/>
          <w:lang w:val="en-GB"/>
        </w:rPr>
        <w:t>ataset</w:t>
      </w:r>
      <w:r>
        <w:rPr>
          <w:rFonts w:ascii="Times New Roman" w:hAnsi="Times New Roman" w:cs="Times New Roman"/>
          <w:sz w:val="24"/>
          <w:szCs w:val="24"/>
          <w:lang w:val="en-GB"/>
        </w:rPr>
        <w:t xml:space="preserve"> </w:t>
      </w:r>
      <w:r w:rsidRPr="00352BC0">
        <w:rPr>
          <w:rFonts w:ascii="Times New Roman" w:hAnsi="Times New Roman" w:cs="Times New Roman"/>
          <w:sz w:val="24"/>
          <w:szCs w:val="24"/>
          <w:lang w:val="en-GB"/>
        </w:rPr>
        <w:t xml:space="preserve">from OMIM and STRING database </w:t>
      </w:r>
      <w:r w:rsidR="00DF3274">
        <w:rPr>
          <w:rFonts w:ascii="Times New Roman" w:hAnsi="Times New Roman" w:cs="Times New Roman"/>
          <w:sz w:val="24"/>
          <w:szCs w:val="24"/>
          <w:lang w:val="id-ID"/>
        </w:rPr>
        <w:t>on</w:t>
      </w:r>
      <w:r w:rsidRPr="00352BC0">
        <w:rPr>
          <w:rFonts w:ascii="Times New Roman" w:hAnsi="Times New Roman" w:cs="Times New Roman"/>
          <w:sz w:val="24"/>
          <w:szCs w:val="24"/>
          <w:lang w:val="en-GB"/>
        </w:rPr>
        <w:t xml:space="preserve"> </w:t>
      </w:r>
      <w:commentRangeStart w:id="309"/>
      <w:r w:rsidRPr="00352BC0">
        <w:rPr>
          <w:rFonts w:ascii="Times New Roman" w:hAnsi="Times New Roman" w:cs="Times New Roman"/>
          <w:sz w:val="24"/>
          <w:szCs w:val="24"/>
          <w:lang w:val="en-GB"/>
        </w:rPr>
        <w:t xml:space="preserve">March </w:t>
      </w:r>
      <w:commentRangeEnd w:id="309"/>
      <w:r>
        <w:rPr>
          <w:rStyle w:val="CommentReference"/>
          <w:rFonts w:ascii="New York" w:eastAsia="Times New Roman" w:hAnsi="New York" w:cs="New York"/>
          <w:lang w:val="fr-FR" w:eastAsia="ar-SA"/>
        </w:rPr>
        <w:commentReference w:id="309"/>
      </w:r>
      <w:r w:rsidRPr="00352BC0">
        <w:rPr>
          <w:rFonts w:ascii="Times New Roman" w:hAnsi="Times New Roman" w:cs="Times New Roman"/>
          <w:sz w:val="24"/>
          <w:szCs w:val="24"/>
          <w:lang w:val="en-GB"/>
        </w:rPr>
        <w:t>11</w:t>
      </w:r>
      <w:r w:rsidRPr="00352BC0">
        <w:rPr>
          <w:rFonts w:ascii="Times New Roman" w:hAnsi="Times New Roman" w:cs="Times New Roman"/>
          <w:sz w:val="24"/>
          <w:szCs w:val="24"/>
          <w:vertAlign w:val="superscript"/>
          <w:lang w:val="en-GB"/>
        </w:rPr>
        <w:t>th</w:t>
      </w:r>
      <w:r w:rsidRPr="00352BC0">
        <w:rPr>
          <w:rFonts w:ascii="Times New Roman" w:hAnsi="Times New Roman" w:cs="Times New Roman"/>
          <w:sz w:val="24"/>
          <w:szCs w:val="24"/>
          <w:lang w:val="en-GB"/>
        </w:rPr>
        <w:t xml:space="preserve"> 2020. OMIM database was used to find protein associated with</w:t>
      </w:r>
      <w:r>
        <w:rPr>
          <w:rFonts w:ascii="Times New Roman" w:hAnsi="Times New Roman" w:cs="Times New Roman"/>
          <w:sz w:val="24"/>
          <w:szCs w:val="24"/>
          <w:lang w:val="en-GB"/>
        </w:rPr>
        <w:t xml:space="preserve"> PD</w:t>
      </w:r>
      <w:r w:rsidRPr="00352BC0">
        <w:rPr>
          <w:rFonts w:ascii="Times New Roman" w:hAnsi="Times New Roman" w:cs="Times New Roman"/>
          <w:sz w:val="24"/>
          <w:szCs w:val="24"/>
          <w:lang w:val="en-GB"/>
        </w:rPr>
        <w:t>. Moreover, STRING database was used to find the protein interaction of protein associated with PD. The first step was to find protein associated with PD from OMIM. Query at OMIM was conducted using “+” as a prefix for every word.  The prefix was used to get the precise result. Query for this study in OMIM is “+Parkinson +Disease”.</w:t>
      </w:r>
      <w:r>
        <w:rPr>
          <w:rFonts w:ascii="Times New Roman" w:hAnsi="Times New Roman" w:cs="Times New Roman"/>
          <w:sz w:val="24"/>
          <w:szCs w:val="24"/>
          <w:lang w:val="en-GB"/>
        </w:rPr>
        <w:t xml:space="preserve"> </w:t>
      </w:r>
    </w:p>
    <w:p w14:paraId="7D484094" w14:textId="0FEDC6C0" w:rsidR="00091A5E" w:rsidRDefault="00B639C4" w:rsidP="00091A5E">
      <w:pPr>
        <w:shd w:val="clear" w:color="auto" w:fill="FCFCFC"/>
        <w:spacing w:after="0" w:line="480" w:lineRule="auto"/>
        <w:jc w:val="both"/>
        <w:rPr>
          <w:rFonts w:ascii="Times New Roman" w:eastAsia="Times New Roman" w:hAnsi="Times New Roman" w:cs="Times New Roman"/>
          <w:sz w:val="24"/>
          <w:szCs w:val="24"/>
          <w:lang w:val="en-GB"/>
        </w:rPr>
      </w:pPr>
      <w:r w:rsidRPr="00352BC0">
        <w:rPr>
          <w:rFonts w:ascii="Times New Roman" w:hAnsi="Times New Roman" w:cs="Times New Roman"/>
          <w:sz w:val="24"/>
          <w:szCs w:val="24"/>
          <w:lang w:val="fr-FR"/>
        </w:rPr>
        <w:tab/>
        <w:t xml:space="preserve">Second step is to find </w:t>
      </w:r>
      <w:r w:rsidR="00DD1C81">
        <w:rPr>
          <w:rFonts w:ascii="Times New Roman" w:hAnsi="Times New Roman" w:cs="Times New Roman"/>
          <w:sz w:val="24"/>
          <w:szCs w:val="24"/>
          <w:lang w:val="id-ID"/>
        </w:rPr>
        <w:t xml:space="preserve">the </w:t>
      </w:r>
      <w:r w:rsidRPr="00352BC0">
        <w:rPr>
          <w:rFonts w:ascii="Times New Roman" w:hAnsi="Times New Roman" w:cs="Times New Roman"/>
          <w:sz w:val="24"/>
          <w:szCs w:val="24"/>
          <w:lang w:val="fr-FR"/>
        </w:rPr>
        <w:t xml:space="preserve">PPI in STRING for protein that we get from OMIM. For each protein associated with PD, there was a separate interaction file so that we need to combine the </w:t>
      </w:r>
      <w:r w:rsidRPr="00352BC0">
        <w:rPr>
          <w:rFonts w:ascii="Times New Roman" w:hAnsi="Times New Roman" w:cs="Times New Roman"/>
          <w:sz w:val="24"/>
          <w:szCs w:val="24"/>
          <w:lang w:val="fr-FR"/>
        </w:rPr>
        <w:lastRenderedPageBreak/>
        <w:t xml:space="preserve">data into 1 file. In this study, this process was done by </w:t>
      </w:r>
      <w:commentRangeStart w:id="310"/>
      <w:r w:rsidRPr="00352BC0">
        <w:rPr>
          <w:rFonts w:ascii="Times New Roman" w:hAnsi="Times New Roman" w:cs="Times New Roman"/>
          <w:sz w:val="24"/>
          <w:szCs w:val="24"/>
          <w:lang w:val="fr-FR"/>
        </w:rPr>
        <w:t>develop</w:t>
      </w:r>
      <w:r w:rsidR="00F45C3D">
        <w:rPr>
          <w:rFonts w:ascii="Times New Roman" w:hAnsi="Times New Roman" w:cs="Times New Roman"/>
          <w:sz w:val="24"/>
          <w:szCs w:val="24"/>
          <w:lang w:val="id-ID"/>
        </w:rPr>
        <w:t>ing</w:t>
      </w:r>
      <w:r w:rsidRPr="00352BC0">
        <w:rPr>
          <w:rFonts w:ascii="Times New Roman" w:hAnsi="Times New Roman" w:cs="Times New Roman"/>
          <w:sz w:val="24"/>
          <w:szCs w:val="24"/>
          <w:lang w:val="fr-FR"/>
        </w:rPr>
        <w:t xml:space="preserve"> a program </w:t>
      </w:r>
      <w:r w:rsidR="00ED413B">
        <w:rPr>
          <w:rFonts w:ascii="Times New Roman" w:hAnsi="Times New Roman" w:cs="Times New Roman"/>
          <w:sz w:val="24"/>
          <w:szCs w:val="24"/>
          <w:lang w:val="fr-FR"/>
        </w:rPr>
        <w:t xml:space="preserve">or scraper </w:t>
      </w:r>
      <w:r w:rsidRPr="00352BC0">
        <w:rPr>
          <w:rFonts w:ascii="Times New Roman" w:hAnsi="Times New Roman" w:cs="Times New Roman"/>
          <w:sz w:val="24"/>
          <w:szCs w:val="24"/>
          <w:lang w:val="fr-FR"/>
        </w:rPr>
        <w:t xml:space="preserve">in Python 3.7 </w:t>
      </w:r>
      <w:commentRangeEnd w:id="310"/>
      <w:r>
        <w:rPr>
          <w:rStyle w:val="CommentReference"/>
          <w:rFonts w:ascii="New York" w:eastAsia="Times New Roman" w:hAnsi="New York" w:cs="New York"/>
          <w:lang w:val="fr-FR" w:eastAsia="ar-SA"/>
        </w:rPr>
        <w:commentReference w:id="310"/>
      </w:r>
      <w:r w:rsidRPr="00352BC0">
        <w:rPr>
          <w:rFonts w:ascii="Times New Roman" w:hAnsi="Times New Roman" w:cs="Times New Roman"/>
          <w:sz w:val="24"/>
          <w:szCs w:val="24"/>
          <w:lang w:val="fr-FR"/>
        </w:rPr>
        <w:t>to automate this step</w:t>
      </w:r>
      <w:r>
        <w:rPr>
          <w:rFonts w:ascii="Times New Roman" w:hAnsi="Times New Roman" w:cs="Times New Roman"/>
          <w:sz w:val="24"/>
          <w:szCs w:val="24"/>
          <w:lang w:val="fr-FR"/>
        </w:rPr>
        <w:t xml:space="preserve">. </w:t>
      </w:r>
      <w:r w:rsidR="00ED413B" w:rsidRPr="00A40398">
        <w:rPr>
          <w:rFonts w:ascii="Times New Roman" w:hAnsi="Times New Roman" w:cs="Times New Roman"/>
          <w:sz w:val="24"/>
          <w:szCs w:val="24"/>
          <w:highlight w:val="yellow"/>
          <w:lang w:val="fr-FR"/>
          <w:rPrChange w:id="311" w:author="Author">
            <w:rPr>
              <w:rFonts w:ascii="Times New Roman" w:hAnsi="Times New Roman" w:cs="Times New Roman"/>
              <w:sz w:val="24"/>
              <w:szCs w:val="24"/>
              <w:lang w:val="fr-FR"/>
            </w:rPr>
          </w:rPrChange>
        </w:rPr>
        <w:t>Pseudo</w:t>
      </w:r>
      <w:r w:rsidR="000724CF" w:rsidRPr="00A40398">
        <w:rPr>
          <w:rFonts w:ascii="Times New Roman" w:hAnsi="Times New Roman" w:cs="Times New Roman"/>
          <w:sz w:val="24"/>
          <w:szCs w:val="24"/>
          <w:highlight w:val="yellow"/>
          <w:lang w:val="id-ID"/>
          <w:rPrChange w:id="312" w:author="Author">
            <w:rPr>
              <w:rFonts w:ascii="Times New Roman" w:hAnsi="Times New Roman" w:cs="Times New Roman"/>
              <w:sz w:val="24"/>
              <w:szCs w:val="24"/>
              <w:lang w:val="id-ID"/>
            </w:rPr>
          </w:rPrChange>
        </w:rPr>
        <w:t xml:space="preserve"> </w:t>
      </w:r>
      <w:r w:rsidR="00ED413B" w:rsidRPr="00A40398">
        <w:rPr>
          <w:rFonts w:ascii="Times New Roman" w:hAnsi="Times New Roman" w:cs="Times New Roman"/>
          <w:sz w:val="24"/>
          <w:szCs w:val="24"/>
          <w:highlight w:val="yellow"/>
          <w:lang w:val="fr-FR"/>
          <w:rPrChange w:id="313" w:author="Author">
            <w:rPr>
              <w:rFonts w:ascii="Times New Roman" w:hAnsi="Times New Roman" w:cs="Times New Roman"/>
              <w:sz w:val="24"/>
              <w:szCs w:val="24"/>
              <w:lang w:val="fr-FR"/>
            </w:rPr>
          </w:rPrChange>
        </w:rPr>
        <w:t xml:space="preserve">code of </w:t>
      </w:r>
      <w:r w:rsidR="00540617" w:rsidRPr="00A40398">
        <w:rPr>
          <w:rFonts w:ascii="Times New Roman" w:hAnsi="Times New Roman" w:cs="Times New Roman"/>
          <w:sz w:val="24"/>
          <w:szCs w:val="24"/>
          <w:highlight w:val="yellow"/>
          <w:lang w:val="fr-FR"/>
          <w:rPrChange w:id="314" w:author="Author">
            <w:rPr>
              <w:rFonts w:ascii="Times New Roman" w:hAnsi="Times New Roman" w:cs="Times New Roman"/>
              <w:sz w:val="24"/>
              <w:szCs w:val="24"/>
              <w:lang w:val="fr-FR"/>
            </w:rPr>
          </w:rPrChange>
        </w:rPr>
        <w:t>data scraping</w:t>
      </w:r>
      <w:r w:rsidR="00ED413B" w:rsidRPr="00A40398">
        <w:rPr>
          <w:rFonts w:ascii="Times New Roman" w:hAnsi="Times New Roman" w:cs="Times New Roman"/>
          <w:sz w:val="24"/>
          <w:szCs w:val="24"/>
          <w:highlight w:val="yellow"/>
          <w:lang w:val="fr-FR"/>
          <w:rPrChange w:id="315" w:author="Author">
            <w:rPr>
              <w:rFonts w:ascii="Times New Roman" w:hAnsi="Times New Roman" w:cs="Times New Roman"/>
              <w:sz w:val="24"/>
              <w:szCs w:val="24"/>
              <w:lang w:val="fr-FR"/>
            </w:rPr>
          </w:rPrChange>
        </w:rPr>
        <w:t xml:space="preserve"> can be seen in </w:t>
      </w:r>
      <w:r w:rsidR="00ED413B" w:rsidRPr="00A40398">
        <w:rPr>
          <w:rFonts w:ascii="Times New Roman" w:hAnsi="Times New Roman" w:cs="Times New Roman"/>
          <w:b/>
          <w:sz w:val="24"/>
          <w:szCs w:val="24"/>
          <w:highlight w:val="yellow"/>
          <w:lang w:val="fr-FR"/>
          <w:rPrChange w:id="316" w:author="Author">
            <w:rPr>
              <w:rFonts w:ascii="Times New Roman" w:hAnsi="Times New Roman" w:cs="Times New Roman"/>
              <w:b/>
              <w:sz w:val="24"/>
              <w:szCs w:val="24"/>
              <w:lang w:val="fr-FR"/>
            </w:rPr>
          </w:rPrChange>
        </w:rPr>
        <w:t>Figure 2</w:t>
      </w:r>
      <w:r w:rsidR="00ED413B">
        <w:rPr>
          <w:rFonts w:ascii="Times New Roman" w:hAnsi="Times New Roman" w:cs="Times New Roman"/>
          <w:sz w:val="24"/>
          <w:szCs w:val="24"/>
          <w:lang w:val="fr-FR"/>
        </w:rPr>
        <w:t xml:space="preserve">. </w:t>
      </w:r>
      <w:r w:rsidR="00091A5E">
        <w:rPr>
          <w:rFonts w:ascii="Times New Roman" w:hAnsi="Times New Roman" w:cs="Times New Roman"/>
          <w:sz w:val="24"/>
          <w:szCs w:val="24"/>
        </w:rPr>
        <w:t xml:space="preserve">Moreover, </w:t>
      </w:r>
      <w:r w:rsidR="00091A5E">
        <w:rPr>
          <w:rFonts w:ascii="Times New Roman" w:hAnsi="Times New Roman" w:cs="Times New Roman"/>
          <w:sz w:val="24"/>
          <w:szCs w:val="24"/>
          <w:lang w:val="en-GB"/>
        </w:rPr>
        <w:t>in this study</w:t>
      </w:r>
      <w:r w:rsidR="000724CF">
        <w:rPr>
          <w:rFonts w:ascii="Times New Roman" w:hAnsi="Times New Roman" w:cs="Times New Roman"/>
          <w:sz w:val="24"/>
          <w:szCs w:val="24"/>
          <w:lang w:val="id-ID"/>
        </w:rPr>
        <w:t>,</w:t>
      </w:r>
      <w:r w:rsidR="00091A5E">
        <w:rPr>
          <w:rFonts w:ascii="Times New Roman" w:hAnsi="Times New Roman" w:cs="Times New Roman"/>
          <w:sz w:val="24"/>
          <w:szCs w:val="24"/>
          <w:lang w:val="en-GB"/>
        </w:rPr>
        <w:t xml:space="preserve"> we used the combination of experimental dataset and prediction dataset from STRING</w:t>
      </w:r>
      <w:r w:rsidR="00091A5E" w:rsidRPr="00352BC0">
        <w:rPr>
          <w:rFonts w:ascii="Times New Roman" w:eastAsia="Times New Roman" w:hAnsi="Times New Roman" w:cs="Times New Roman"/>
          <w:sz w:val="24"/>
          <w:szCs w:val="24"/>
          <w:lang w:val="en-GB"/>
        </w:rPr>
        <w:t xml:space="preserve"> </w:t>
      </w:r>
      <w:r w:rsidR="00091A5E">
        <w:rPr>
          <w:rFonts w:ascii="Times New Roman" w:eastAsia="Times New Roman" w:hAnsi="Times New Roman" w:cs="Times New Roman"/>
          <w:sz w:val="24"/>
          <w:szCs w:val="24"/>
          <w:lang w:val="en-GB"/>
        </w:rPr>
        <w:t xml:space="preserve">. </w:t>
      </w:r>
    </w:p>
    <w:p w14:paraId="4C88034F" w14:textId="37A45D77" w:rsidR="00540617" w:rsidRPr="00540617" w:rsidRDefault="00540617" w:rsidP="00091A5E">
      <w:pPr>
        <w:shd w:val="clear" w:color="auto" w:fill="FCFCFC"/>
        <w:spacing w:after="0" w:line="480" w:lineRule="auto"/>
        <w:jc w:val="both"/>
        <w:rPr>
          <w:rFonts w:ascii="Times New Roman" w:eastAsia="Times New Roman" w:hAnsi="Times New Roman" w:cs="Times New Roman"/>
          <w:sz w:val="24"/>
          <w:szCs w:val="24"/>
          <w:lang w:val="en-GB"/>
        </w:rPr>
      </w:pPr>
      <w:r w:rsidRPr="0012330A">
        <w:rPr>
          <w:rFonts w:ascii="Times New Roman" w:hAnsi="Times New Roman" w:cs="Times New Roman"/>
          <w:b/>
          <w:sz w:val="24"/>
          <w:szCs w:val="24"/>
          <w:lang w:val="fr-FR"/>
        </w:rPr>
        <w:t>Figure 2</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Pseudocode of data scraping</w:t>
      </w:r>
    </w:p>
    <w:p w14:paraId="570784D6" w14:textId="77777777" w:rsidR="00D46059" w:rsidRDefault="00D46059" w:rsidP="00352BC0">
      <w:pPr>
        <w:spacing w:after="0" w:line="480" w:lineRule="auto"/>
        <w:ind w:right="-1"/>
        <w:jc w:val="both"/>
        <w:rPr>
          <w:rFonts w:ascii="Times New Roman" w:hAnsi="Times New Roman" w:cs="Times New Roman"/>
          <w:sz w:val="24"/>
          <w:szCs w:val="24"/>
        </w:rPr>
      </w:pPr>
    </w:p>
    <w:p w14:paraId="567FEA25" w14:textId="77777777" w:rsidR="00997CD4" w:rsidRPr="00D46059" w:rsidRDefault="00997CD4" w:rsidP="00D46059">
      <w:pPr>
        <w:spacing w:after="0" w:line="480" w:lineRule="auto"/>
        <w:ind w:right="-1"/>
        <w:jc w:val="both"/>
        <w:rPr>
          <w:rFonts w:ascii="Times New Roman" w:hAnsi="Times New Roman" w:cs="Times New Roman"/>
          <w:sz w:val="24"/>
          <w:szCs w:val="24"/>
        </w:rPr>
      </w:pPr>
    </w:p>
    <w:p w14:paraId="04467692" w14:textId="77777777" w:rsidR="00D46059" w:rsidRPr="00997CD4" w:rsidRDefault="00352BC0" w:rsidP="00997CD4">
      <w:pPr>
        <w:pStyle w:val="Heading2"/>
        <w:numPr>
          <w:ilvl w:val="1"/>
          <w:numId w:val="20"/>
        </w:numPr>
        <w:ind w:left="360"/>
      </w:pPr>
      <w:r>
        <w:t>Data pre-process</w:t>
      </w:r>
    </w:p>
    <w:p w14:paraId="1E3F6C73" w14:textId="08227D58" w:rsidR="00D46059" w:rsidRDefault="00352BC0" w:rsidP="00D46059">
      <w:pPr>
        <w:spacing w:after="0" w:line="480" w:lineRule="auto"/>
        <w:ind w:right="-1"/>
        <w:jc w:val="both"/>
        <w:rPr>
          <w:rFonts w:ascii="Times New Roman" w:hAnsi="Times New Roman" w:cs="Times New Roman"/>
          <w:sz w:val="24"/>
          <w:szCs w:val="24"/>
        </w:rPr>
      </w:pPr>
      <w:r w:rsidRPr="00352BC0">
        <w:rPr>
          <w:rFonts w:ascii="Times New Roman" w:hAnsi="Times New Roman" w:cs="Times New Roman"/>
          <w:sz w:val="24"/>
          <w:szCs w:val="24"/>
        </w:rPr>
        <w:t xml:space="preserve">We used Cytoscape for conducting pre-processing data. There are two main steps in this study include data cleaning and data transformation. We visualized the PPI data to find whether there </w:t>
      </w:r>
      <w:r w:rsidR="00FB6474" w:rsidRPr="00352BC0">
        <w:rPr>
          <w:rFonts w:ascii="Times New Roman" w:hAnsi="Times New Roman" w:cs="Times New Roman"/>
          <w:sz w:val="24"/>
          <w:szCs w:val="24"/>
        </w:rPr>
        <w:t>was</w:t>
      </w:r>
      <w:r w:rsidRPr="00352BC0">
        <w:rPr>
          <w:rFonts w:ascii="Times New Roman" w:hAnsi="Times New Roman" w:cs="Times New Roman"/>
          <w:sz w:val="24"/>
          <w:szCs w:val="24"/>
        </w:rPr>
        <w:t xml:space="preserve"> any unconnected network</w:t>
      </w:r>
      <w:r w:rsidRPr="00A40398">
        <w:rPr>
          <w:rFonts w:ascii="Times New Roman" w:hAnsi="Times New Roman" w:cs="Times New Roman"/>
          <w:sz w:val="24"/>
          <w:szCs w:val="24"/>
          <w:highlight w:val="yellow"/>
          <w:rPrChange w:id="317" w:author="Author">
            <w:rPr>
              <w:rFonts w:ascii="Times New Roman" w:hAnsi="Times New Roman" w:cs="Times New Roman"/>
              <w:sz w:val="24"/>
              <w:szCs w:val="24"/>
            </w:rPr>
          </w:rPrChange>
        </w:rPr>
        <w:t xml:space="preserve">. </w:t>
      </w:r>
      <w:r w:rsidR="001A574F" w:rsidRPr="00A40398">
        <w:rPr>
          <w:rFonts w:ascii="Times New Roman" w:hAnsi="Times New Roman" w:cs="Times New Roman"/>
          <w:sz w:val="24"/>
          <w:szCs w:val="24"/>
          <w:highlight w:val="yellow"/>
          <w:lang w:val="id-ID"/>
          <w:rPrChange w:id="318" w:author="Author">
            <w:rPr>
              <w:rFonts w:ascii="Times New Roman" w:hAnsi="Times New Roman" w:cs="Times New Roman"/>
              <w:sz w:val="24"/>
              <w:szCs w:val="24"/>
              <w:lang w:val="id-ID"/>
            </w:rPr>
          </w:rPrChange>
        </w:rPr>
        <w:t xml:space="preserve">A </w:t>
      </w:r>
      <w:r w:rsidRPr="00A40398">
        <w:rPr>
          <w:rFonts w:ascii="Times New Roman" w:hAnsi="Times New Roman" w:cs="Times New Roman"/>
          <w:sz w:val="24"/>
          <w:szCs w:val="24"/>
          <w:highlight w:val="yellow"/>
          <w:rPrChange w:id="319" w:author="Author">
            <w:rPr>
              <w:rFonts w:ascii="Times New Roman" w:hAnsi="Times New Roman" w:cs="Times New Roman"/>
              <w:sz w:val="24"/>
              <w:szCs w:val="24"/>
            </w:rPr>
          </w:rPrChange>
        </w:rPr>
        <w:t>Network that w</w:t>
      </w:r>
      <w:r w:rsidR="001A574F" w:rsidRPr="00A40398">
        <w:rPr>
          <w:rFonts w:ascii="Times New Roman" w:hAnsi="Times New Roman" w:cs="Times New Roman"/>
          <w:sz w:val="24"/>
          <w:szCs w:val="24"/>
          <w:highlight w:val="yellow"/>
          <w:lang w:val="id-ID"/>
          <w:rPrChange w:id="320" w:author="Author">
            <w:rPr>
              <w:rFonts w:ascii="Times New Roman" w:hAnsi="Times New Roman" w:cs="Times New Roman"/>
              <w:sz w:val="24"/>
              <w:szCs w:val="24"/>
              <w:lang w:val="id-ID"/>
            </w:rPr>
          </w:rPrChange>
        </w:rPr>
        <w:t>as</w:t>
      </w:r>
      <w:r w:rsidRPr="00A40398">
        <w:rPr>
          <w:rFonts w:ascii="Times New Roman" w:hAnsi="Times New Roman" w:cs="Times New Roman"/>
          <w:sz w:val="24"/>
          <w:szCs w:val="24"/>
          <w:highlight w:val="yellow"/>
          <w:rPrChange w:id="321" w:author="Author">
            <w:rPr>
              <w:rFonts w:ascii="Times New Roman" w:hAnsi="Times New Roman" w:cs="Times New Roman"/>
              <w:sz w:val="24"/>
              <w:szCs w:val="24"/>
            </w:rPr>
          </w:rPrChange>
        </w:rPr>
        <w:t xml:space="preserve"> not connected to the main (biggest) network would be removed. </w:t>
      </w:r>
      <w:r w:rsidR="00B639C4" w:rsidRPr="00A40398">
        <w:rPr>
          <w:rFonts w:ascii="Times New Roman" w:hAnsi="Times New Roman" w:cs="Times New Roman"/>
          <w:sz w:val="24"/>
          <w:szCs w:val="24"/>
          <w:highlight w:val="yellow"/>
          <w:rPrChange w:id="322" w:author="Author">
            <w:rPr>
              <w:rFonts w:ascii="Times New Roman" w:hAnsi="Times New Roman" w:cs="Times New Roman"/>
              <w:sz w:val="24"/>
              <w:szCs w:val="24"/>
            </w:rPr>
          </w:rPrChange>
        </w:rPr>
        <w:t xml:space="preserve">We assumed that the </w:t>
      </w:r>
      <w:ins w:id="323" w:author="Author">
        <w:r w:rsidR="00F65793">
          <w:rPr>
            <w:rFonts w:ascii="Times New Roman" w:hAnsi="Times New Roman" w:cs="Times New Roman"/>
            <w:sz w:val="24"/>
            <w:szCs w:val="24"/>
            <w:highlight w:val="yellow"/>
          </w:rPr>
          <w:t xml:space="preserve">significant </w:t>
        </w:r>
      </w:ins>
      <w:del w:id="324" w:author="Author">
        <w:r w:rsidR="00B639C4" w:rsidRPr="00A40398" w:rsidDel="00F65793">
          <w:rPr>
            <w:rFonts w:ascii="Times New Roman" w:hAnsi="Times New Roman" w:cs="Times New Roman"/>
            <w:sz w:val="24"/>
            <w:szCs w:val="24"/>
            <w:highlight w:val="yellow"/>
            <w:rPrChange w:id="325" w:author="Author">
              <w:rPr>
                <w:rFonts w:ascii="Times New Roman" w:hAnsi="Times New Roman" w:cs="Times New Roman"/>
                <w:sz w:val="24"/>
                <w:szCs w:val="24"/>
              </w:rPr>
            </w:rPrChange>
          </w:rPr>
          <w:delText>important</w:delText>
        </w:r>
      </w:del>
      <w:r w:rsidR="00B639C4" w:rsidRPr="00A40398">
        <w:rPr>
          <w:rFonts w:ascii="Times New Roman" w:hAnsi="Times New Roman" w:cs="Times New Roman"/>
          <w:sz w:val="24"/>
          <w:szCs w:val="24"/>
          <w:highlight w:val="yellow"/>
          <w:rPrChange w:id="326" w:author="Author">
            <w:rPr>
              <w:rFonts w:ascii="Times New Roman" w:hAnsi="Times New Roman" w:cs="Times New Roman"/>
              <w:sz w:val="24"/>
              <w:szCs w:val="24"/>
            </w:rPr>
          </w:rPrChange>
        </w:rPr>
        <w:t xml:space="preserve"> proteins are located in the back</w:t>
      </w:r>
      <w:r w:rsidR="001A574F" w:rsidRPr="00A40398">
        <w:rPr>
          <w:rFonts w:ascii="Times New Roman" w:hAnsi="Times New Roman" w:cs="Times New Roman"/>
          <w:sz w:val="24"/>
          <w:szCs w:val="24"/>
          <w:highlight w:val="yellow"/>
          <w:lang w:val="id-ID"/>
          <w:rPrChange w:id="327" w:author="Author">
            <w:rPr>
              <w:rFonts w:ascii="Times New Roman" w:hAnsi="Times New Roman" w:cs="Times New Roman"/>
              <w:sz w:val="24"/>
              <w:szCs w:val="24"/>
              <w:lang w:val="id-ID"/>
            </w:rPr>
          </w:rPrChange>
        </w:rPr>
        <w:t xml:space="preserve"> </w:t>
      </w:r>
      <w:r w:rsidR="00B639C4" w:rsidRPr="00A40398">
        <w:rPr>
          <w:rFonts w:ascii="Times New Roman" w:hAnsi="Times New Roman" w:cs="Times New Roman"/>
          <w:sz w:val="24"/>
          <w:szCs w:val="24"/>
          <w:highlight w:val="yellow"/>
          <w:rPrChange w:id="328" w:author="Author">
            <w:rPr>
              <w:rFonts w:ascii="Times New Roman" w:hAnsi="Times New Roman" w:cs="Times New Roman"/>
              <w:sz w:val="24"/>
              <w:szCs w:val="24"/>
            </w:rPr>
          </w:rPrChange>
        </w:rPr>
        <w:t>bound network, a collection of nodes that has a high number of members and a high density. Thus the unconnected networks to the back</w:t>
      </w:r>
      <w:r w:rsidR="001A574F" w:rsidRPr="00A40398">
        <w:rPr>
          <w:rFonts w:ascii="Times New Roman" w:hAnsi="Times New Roman" w:cs="Times New Roman"/>
          <w:sz w:val="24"/>
          <w:szCs w:val="24"/>
          <w:highlight w:val="yellow"/>
          <w:lang w:val="id-ID"/>
          <w:rPrChange w:id="329" w:author="Author">
            <w:rPr>
              <w:rFonts w:ascii="Times New Roman" w:hAnsi="Times New Roman" w:cs="Times New Roman"/>
              <w:sz w:val="24"/>
              <w:szCs w:val="24"/>
              <w:lang w:val="id-ID"/>
            </w:rPr>
          </w:rPrChange>
        </w:rPr>
        <w:t xml:space="preserve"> </w:t>
      </w:r>
      <w:r w:rsidR="00B639C4" w:rsidRPr="00A40398">
        <w:rPr>
          <w:rFonts w:ascii="Times New Roman" w:hAnsi="Times New Roman" w:cs="Times New Roman"/>
          <w:sz w:val="24"/>
          <w:szCs w:val="24"/>
          <w:highlight w:val="yellow"/>
          <w:rPrChange w:id="330" w:author="Author">
            <w:rPr>
              <w:rFonts w:ascii="Times New Roman" w:hAnsi="Times New Roman" w:cs="Times New Roman"/>
              <w:sz w:val="24"/>
              <w:szCs w:val="24"/>
            </w:rPr>
          </w:rPrChange>
        </w:rPr>
        <w:t>bound were removed.</w:t>
      </w:r>
      <w:r w:rsidR="00B639C4">
        <w:rPr>
          <w:rFonts w:ascii="Times New Roman" w:hAnsi="Times New Roman" w:cs="Times New Roman"/>
          <w:sz w:val="24"/>
          <w:szCs w:val="24"/>
        </w:rPr>
        <w:t xml:space="preserve"> </w:t>
      </w:r>
      <w:r w:rsidR="00FB6474" w:rsidRPr="00F65793">
        <w:rPr>
          <w:rFonts w:ascii="Times New Roman" w:hAnsi="Times New Roman" w:cs="Times New Roman"/>
          <w:sz w:val="24"/>
          <w:szCs w:val="24"/>
          <w:highlight w:val="yellow"/>
          <w:rPrChange w:id="331" w:author="Author">
            <w:rPr>
              <w:rFonts w:ascii="Times New Roman" w:hAnsi="Times New Roman" w:cs="Times New Roman"/>
              <w:sz w:val="24"/>
              <w:szCs w:val="24"/>
            </w:rPr>
          </w:rPrChange>
        </w:rPr>
        <w:t>Next, we</w:t>
      </w:r>
      <w:r w:rsidRPr="00F65793">
        <w:rPr>
          <w:rFonts w:ascii="Times New Roman" w:hAnsi="Times New Roman" w:cs="Times New Roman"/>
          <w:sz w:val="24"/>
          <w:szCs w:val="24"/>
          <w:highlight w:val="yellow"/>
          <w:rPrChange w:id="332" w:author="Author">
            <w:rPr>
              <w:rFonts w:ascii="Times New Roman" w:hAnsi="Times New Roman" w:cs="Times New Roman"/>
              <w:sz w:val="24"/>
              <w:szCs w:val="24"/>
            </w:rPr>
          </w:rPrChange>
        </w:rPr>
        <w:t xml:space="preserve"> omitted the duplicate interaction data</w:t>
      </w:r>
      <w:r w:rsidRPr="00352BC0">
        <w:rPr>
          <w:rFonts w:ascii="Times New Roman" w:hAnsi="Times New Roman" w:cs="Times New Roman"/>
          <w:sz w:val="24"/>
          <w:szCs w:val="24"/>
        </w:rPr>
        <w:t xml:space="preserve">. The last step for this part was to transform the data from </w:t>
      </w:r>
      <w:r w:rsidR="00674F38">
        <w:rPr>
          <w:rFonts w:ascii="Times New Roman" w:hAnsi="Times New Roman" w:cs="Times New Roman"/>
          <w:sz w:val="24"/>
          <w:szCs w:val="24"/>
          <w:lang w:val="id-ID"/>
        </w:rPr>
        <w:t xml:space="preserve">the </w:t>
      </w:r>
      <w:r w:rsidRPr="00352BC0">
        <w:rPr>
          <w:rFonts w:ascii="Times New Roman" w:hAnsi="Times New Roman" w:cs="Times New Roman"/>
          <w:sz w:val="24"/>
          <w:szCs w:val="24"/>
        </w:rPr>
        <w:t>protein network into centrality measures. This process was done by using CentiScaPe 2.2</w:t>
      </w:r>
      <w:r w:rsidR="00C47185">
        <w:rPr>
          <w:rFonts w:ascii="Times New Roman" w:hAnsi="Times New Roman" w:cs="Times New Roman"/>
          <w:sz w:val="24"/>
          <w:szCs w:val="24"/>
        </w:rPr>
        <w:t xml:space="preserve"> </w:t>
      </w:r>
      <w:r w:rsidRPr="00352BC0">
        <w:rPr>
          <w:rFonts w:ascii="Times New Roman" w:hAnsi="Times New Roman" w:cs="Times New Roman"/>
          <w:sz w:val="24"/>
          <w:szCs w:val="24"/>
        </w:rPr>
        <w:t>in the Cytoscape</w:t>
      </w:r>
      <w:r w:rsidR="00C47185">
        <w:rPr>
          <w:rFonts w:ascii="Times New Roman" w:hAnsi="Times New Roman" w:cs="Times New Roman"/>
          <w:sz w:val="24"/>
          <w:szCs w:val="24"/>
        </w:rPr>
        <w:t xml:space="preserve"> application</w:t>
      </w:r>
      <w:r w:rsidR="001A6C8F">
        <w:rPr>
          <w:rFonts w:ascii="Times New Roman" w:hAnsi="Times New Roman" w:cs="Times New Roman"/>
          <w:sz w:val="24"/>
          <w:szCs w:val="24"/>
        </w:rPr>
        <w:t xml:space="preserve"> </w:t>
      </w:r>
      <w:r w:rsidR="007B33F0">
        <w:rPr>
          <w:rFonts w:ascii="Times New Roman" w:hAnsi="Times New Roman" w:cs="Times New Roman"/>
          <w:sz w:val="24"/>
          <w:szCs w:val="24"/>
        </w:rPr>
        <w:fldChar w:fldCharType="begin"/>
      </w:r>
      <w:r w:rsidR="00F634A0">
        <w:rPr>
          <w:rFonts w:ascii="Times New Roman" w:hAnsi="Times New Roman" w:cs="Times New Roman"/>
          <w:sz w:val="24"/>
          <w:szCs w:val="24"/>
        </w:rPr>
        <w:instrText xml:space="preserve"> ADDIN ZOTERO_ITEM CSL_CITATION {"citationID":"Vcdb1Lfv","properties":{"formattedCitation":"(Scardoni et al. 2009; Scardoni and Laudanna 2012)","plainCitation":"(Scardoni et al. 2009; Scardoni and Laudanna 2012)","noteIndex":0},"citationItems":[{"id":636,"uris":["http://zotero.org/users/local/I3WUkdii/items/IWHDF7F6"],"uri":["http://zotero.org/users/local/I3WUkdii/items/IWHDF7F6"],"itemData":{"id":636,"type":"chapter","ISBN":"978-953-51-0115-4","note":"DOI: 10.5772/35846","title":"Centralities Based Analysis of Complex Networks","author":[{"family":"Scardoni","given":"Giovanni"},{"family":"Laudanna","given":"Carlo"}],"issued":{"date-parts":[["2012",3,2]]}}},{"id":635,"uris":["http://zotero.org/users/local/I3WUkdii/items/VWS6SMPB"],"uri":["http://zotero.org/users/local/I3WUkdii/items/VWS6SMPB"],"itemData":{"id":635,"type":"article-journal","container-title":"Bioinformatics (Oxford, England)","DOI":"10.1093/bioinformatics/btp517","journalAbbreviation":"Bioinformatics (Oxford, England)","page":"2857-9","title":"Analyzing biological network parameters with CentiScaPe","volume":"25","author":[{"family":"Scardoni","given":"Giovanni"},{"family":"Petterlini","given":"Michele"},{"family":"Laudanna","given":"Carlo"}],"issued":{"date-parts":[["2009",10,1]]}}}],"schema":"https://github.com/citation-style-language/schema/raw/master/csl-citation.json"} </w:instrText>
      </w:r>
      <w:r w:rsidR="007B33F0">
        <w:rPr>
          <w:rFonts w:ascii="Times New Roman" w:hAnsi="Times New Roman" w:cs="Times New Roman"/>
          <w:sz w:val="24"/>
          <w:szCs w:val="24"/>
        </w:rPr>
        <w:fldChar w:fldCharType="separate"/>
      </w:r>
      <w:r w:rsidR="00F634A0" w:rsidRPr="00F634A0">
        <w:rPr>
          <w:rFonts w:ascii="Times New Roman" w:hAnsi="Times New Roman" w:cs="Times New Roman"/>
          <w:sz w:val="24"/>
        </w:rPr>
        <w:t>(Scardoni et al. 2009; Scardoni and Laudanna 2012)</w:t>
      </w:r>
      <w:r w:rsidR="007B33F0">
        <w:rPr>
          <w:rFonts w:ascii="Times New Roman" w:hAnsi="Times New Roman" w:cs="Times New Roman"/>
          <w:sz w:val="24"/>
          <w:szCs w:val="24"/>
        </w:rPr>
        <w:fldChar w:fldCharType="end"/>
      </w:r>
      <w:r w:rsidRPr="00352BC0">
        <w:rPr>
          <w:rFonts w:ascii="Times New Roman" w:hAnsi="Times New Roman" w:cs="Times New Roman"/>
          <w:sz w:val="24"/>
          <w:szCs w:val="24"/>
        </w:rPr>
        <w:t xml:space="preserve">. After data transformation completed, proteins with seven centrality measures were exported into </w:t>
      </w:r>
      <w:r w:rsidR="00674F38">
        <w:rPr>
          <w:rFonts w:ascii="Times New Roman" w:hAnsi="Times New Roman" w:cs="Times New Roman"/>
          <w:sz w:val="24"/>
          <w:szCs w:val="24"/>
          <w:lang w:val="id-ID"/>
        </w:rPr>
        <w:t xml:space="preserve">a </w:t>
      </w:r>
      <w:r w:rsidRPr="00352BC0">
        <w:rPr>
          <w:rFonts w:ascii="Times New Roman" w:hAnsi="Times New Roman" w:cs="Times New Roman"/>
          <w:sz w:val="24"/>
          <w:szCs w:val="24"/>
        </w:rPr>
        <w:t>comma separated value file (csv). The output for this process was processed in further step</w:t>
      </w:r>
      <w:r w:rsidR="00674F38">
        <w:rPr>
          <w:rFonts w:ascii="Times New Roman" w:hAnsi="Times New Roman" w:cs="Times New Roman"/>
          <w:sz w:val="24"/>
          <w:szCs w:val="24"/>
          <w:lang w:val="id-ID"/>
        </w:rPr>
        <w:t>s</w:t>
      </w:r>
      <w:r w:rsidRPr="00352BC0">
        <w:rPr>
          <w:rFonts w:ascii="Times New Roman" w:hAnsi="Times New Roman" w:cs="Times New Roman"/>
          <w:sz w:val="24"/>
          <w:szCs w:val="24"/>
        </w:rPr>
        <w:t xml:space="preserve">. </w:t>
      </w:r>
    </w:p>
    <w:p w14:paraId="68DBAC88" w14:textId="6B24C1F2" w:rsidR="00C27376" w:rsidRDefault="00C27376" w:rsidP="00174357"/>
    <w:p w14:paraId="326841B6" w14:textId="65A66A07" w:rsidR="00174357" w:rsidRPr="00D46059" w:rsidRDefault="00174357" w:rsidP="00174357">
      <w:pPr>
        <w:pStyle w:val="Heading2"/>
        <w:numPr>
          <w:ilvl w:val="1"/>
          <w:numId w:val="20"/>
        </w:numPr>
        <w:ind w:left="360"/>
      </w:pPr>
      <w:r>
        <w:t>Centrality Measures</w:t>
      </w:r>
    </w:p>
    <w:p w14:paraId="5A1AA2F1" w14:textId="5FA3752E" w:rsidR="00174357" w:rsidRDefault="004F5530" w:rsidP="00174357">
      <w:pPr>
        <w:spacing w:after="0" w:line="480" w:lineRule="auto"/>
        <w:jc w:val="both"/>
        <w:rPr>
          <w:rFonts w:ascii="Times New Roman" w:hAnsi="Times New Roman" w:cs="Times New Roman"/>
          <w:sz w:val="24"/>
          <w:szCs w:val="24"/>
        </w:rPr>
      </w:pPr>
      <w:r w:rsidRPr="004F5530">
        <w:rPr>
          <w:rFonts w:ascii="Times New Roman" w:hAnsi="Times New Roman" w:cs="Times New Roman"/>
          <w:sz w:val="24"/>
          <w:szCs w:val="24"/>
        </w:rPr>
        <w:t xml:space="preserve">Centrality measures are a unit of measure to measure the </w:t>
      </w:r>
      <w:r>
        <w:rPr>
          <w:rFonts w:ascii="Times New Roman" w:hAnsi="Times New Roman" w:cs="Times New Roman"/>
          <w:sz w:val="24"/>
          <w:szCs w:val="24"/>
        </w:rPr>
        <w:t>important</w:t>
      </w:r>
      <w:r w:rsidRPr="004F5530">
        <w:rPr>
          <w:rFonts w:ascii="Times New Roman" w:hAnsi="Times New Roman" w:cs="Times New Roman"/>
          <w:sz w:val="24"/>
          <w:szCs w:val="24"/>
        </w:rPr>
        <w:t xml:space="preserve"> node in </w:t>
      </w:r>
      <w:r>
        <w:rPr>
          <w:rFonts w:ascii="Times New Roman" w:hAnsi="Times New Roman" w:cs="Times New Roman"/>
          <w:sz w:val="24"/>
          <w:szCs w:val="24"/>
        </w:rPr>
        <w:t xml:space="preserve">a </w:t>
      </w:r>
      <w:r w:rsidRPr="004F5530">
        <w:rPr>
          <w:rFonts w:ascii="Times New Roman" w:hAnsi="Times New Roman" w:cs="Times New Roman"/>
          <w:sz w:val="24"/>
          <w:szCs w:val="24"/>
        </w:rPr>
        <w:t>network interaction and have been widely used for analysis in biological networks. Currently, there are many centrality measures that can be used to measure the importance of a node</w:t>
      </w:r>
      <w:r>
        <w:rPr>
          <w:rFonts w:ascii="Times New Roman" w:hAnsi="Times New Roman" w:cs="Times New Roman"/>
          <w:sz w:val="24"/>
          <w:szCs w:val="24"/>
        </w:rPr>
        <w:t xml:space="preserve">. </w:t>
      </w:r>
      <w:r w:rsidRPr="004F5530">
        <w:rPr>
          <w:rFonts w:ascii="Times New Roman" w:hAnsi="Times New Roman" w:cs="Times New Roman"/>
          <w:sz w:val="24"/>
          <w:szCs w:val="24"/>
        </w:rPr>
        <w:t xml:space="preserve">In this study, there </w:t>
      </w:r>
      <w:r w:rsidR="004606BE">
        <w:rPr>
          <w:rFonts w:ascii="Times New Roman" w:hAnsi="Times New Roman" w:cs="Times New Roman"/>
          <w:sz w:val="24"/>
          <w:szCs w:val="24"/>
          <w:lang w:val="id-ID"/>
        </w:rPr>
        <w:t>were</w:t>
      </w:r>
      <w:r w:rsidRPr="004F5530">
        <w:rPr>
          <w:rFonts w:ascii="Times New Roman" w:hAnsi="Times New Roman" w:cs="Times New Roman"/>
          <w:sz w:val="24"/>
          <w:szCs w:val="24"/>
        </w:rPr>
        <w:t xml:space="preserve"> seven </w:t>
      </w:r>
      <w:r w:rsidRPr="004F5530">
        <w:rPr>
          <w:rFonts w:ascii="Times New Roman" w:hAnsi="Times New Roman" w:cs="Times New Roman"/>
          <w:sz w:val="24"/>
          <w:szCs w:val="24"/>
        </w:rPr>
        <w:lastRenderedPageBreak/>
        <w:t>values of ce</w:t>
      </w:r>
      <w:r>
        <w:rPr>
          <w:rFonts w:ascii="Times New Roman" w:hAnsi="Times New Roman" w:cs="Times New Roman"/>
          <w:sz w:val="24"/>
          <w:szCs w:val="24"/>
        </w:rPr>
        <w:t>ntrality measures used, namely degree centrality, betweenness centrality, c</w:t>
      </w:r>
      <w:r w:rsidRPr="004F5530">
        <w:rPr>
          <w:rFonts w:ascii="Times New Roman" w:hAnsi="Times New Roman" w:cs="Times New Roman"/>
          <w:sz w:val="24"/>
          <w:szCs w:val="24"/>
        </w:rPr>
        <w:t xml:space="preserve">loseness </w:t>
      </w:r>
      <w:r>
        <w:rPr>
          <w:rFonts w:ascii="Times New Roman" w:hAnsi="Times New Roman" w:cs="Times New Roman"/>
          <w:sz w:val="24"/>
          <w:szCs w:val="24"/>
        </w:rPr>
        <w:t>c</w:t>
      </w:r>
      <w:r w:rsidRPr="004F5530">
        <w:rPr>
          <w:rFonts w:ascii="Times New Roman" w:hAnsi="Times New Roman" w:cs="Times New Roman"/>
          <w:sz w:val="24"/>
          <w:szCs w:val="24"/>
        </w:rPr>
        <w:t>entrality</w:t>
      </w:r>
      <w:r>
        <w:rPr>
          <w:rFonts w:ascii="Times New Roman" w:hAnsi="Times New Roman" w:cs="Times New Roman"/>
          <w:sz w:val="24"/>
          <w:szCs w:val="24"/>
        </w:rPr>
        <w:t>, e</w:t>
      </w:r>
      <w:r w:rsidRPr="004F5530">
        <w:rPr>
          <w:rFonts w:ascii="Times New Roman" w:hAnsi="Times New Roman" w:cs="Times New Roman"/>
          <w:sz w:val="24"/>
          <w:szCs w:val="24"/>
        </w:rPr>
        <w:t xml:space="preserve">igenvector </w:t>
      </w:r>
      <w:r>
        <w:rPr>
          <w:rFonts w:ascii="Times New Roman" w:hAnsi="Times New Roman" w:cs="Times New Roman"/>
          <w:sz w:val="24"/>
          <w:szCs w:val="24"/>
        </w:rPr>
        <w:t>c</w:t>
      </w:r>
      <w:r w:rsidRPr="004F5530">
        <w:rPr>
          <w:rFonts w:ascii="Times New Roman" w:hAnsi="Times New Roman" w:cs="Times New Roman"/>
          <w:sz w:val="24"/>
          <w:szCs w:val="24"/>
        </w:rPr>
        <w:t>entrality</w:t>
      </w:r>
      <w:r>
        <w:rPr>
          <w:rFonts w:ascii="Times New Roman" w:hAnsi="Times New Roman" w:cs="Times New Roman"/>
          <w:sz w:val="24"/>
          <w:szCs w:val="24"/>
        </w:rPr>
        <w:t>, radiality, eccentricity and b</w:t>
      </w:r>
      <w:r w:rsidRPr="004F5530">
        <w:rPr>
          <w:rFonts w:ascii="Times New Roman" w:hAnsi="Times New Roman" w:cs="Times New Roman"/>
          <w:sz w:val="24"/>
          <w:szCs w:val="24"/>
        </w:rPr>
        <w:t xml:space="preserve">ridging </w:t>
      </w:r>
      <w:r>
        <w:rPr>
          <w:rFonts w:ascii="Times New Roman" w:hAnsi="Times New Roman" w:cs="Times New Roman"/>
          <w:sz w:val="24"/>
          <w:szCs w:val="24"/>
        </w:rPr>
        <w:t>c</w:t>
      </w:r>
      <w:r w:rsidRPr="004F5530">
        <w:rPr>
          <w:rFonts w:ascii="Times New Roman" w:hAnsi="Times New Roman" w:cs="Times New Roman"/>
          <w:sz w:val="24"/>
          <w:szCs w:val="24"/>
        </w:rPr>
        <w:t>entrality.</w:t>
      </w:r>
      <w:r>
        <w:rPr>
          <w:rFonts w:ascii="Times New Roman" w:hAnsi="Times New Roman" w:cs="Times New Roman"/>
          <w:sz w:val="24"/>
          <w:szCs w:val="24"/>
        </w:rPr>
        <w:t xml:space="preserve"> </w:t>
      </w:r>
    </w:p>
    <w:p w14:paraId="4D96C342" w14:textId="03921E98" w:rsidR="00FE4566" w:rsidRDefault="00FE4566" w:rsidP="00174357">
      <w:pPr>
        <w:spacing w:after="0" w:line="480" w:lineRule="auto"/>
        <w:jc w:val="both"/>
        <w:rPr>
          <w:rFonts w:ascii="Times New Roman" w:hAnsi="Times New Roman" w:cs="Times New Roman"/>
          <w:sz w:val="24"/>
          <w:szCs w:val="24"/>
        </w:rPr>
      </w:pPr>
      <w:r w:rsidRPr="00FE4566">
        <w:rPr>
          <w:rFonts w:ascii="Times New Roman" w:hAnsi="Times New Roman" w:cs="Times New Roman"/>
          <w:sz w:val="24"/>
          <w:szCs w:val="24"/>
        </w:rPr>
        <w:t xml:space="preserve">Degree centrality is the simple calculation of centrality. Degree centrality is obtained by counting the number of edges connected to the node. </w:t>
      </w:r>
      <w:r w:rsidR="005E02FE">
        <w:rPr>
          <w:rFonts w:ascii="Times New Roman" w:hAnsi="Times New Roman" w:cs="Times New Roman"/>
          <w:sz w:val="24"/>
          <w:szCs w:val="24"/>
          <w:lang w:val="id-ID"/>
        </w:rPr>
        <w:t>The p</w:t>
      </w:r>
      <w:r>
        <w:rPr>
          <w:rFonts w:ascii="Times New Roman" w:hAnsi="Times New Roman" w:cs="Times New Roman"/>
          <w:sz w:val="24"/>
          <w:szCs w:val="24"/>
        </w:rPr>
        <w:t>robability</w:t>
      </w:r>
      <w:r w:rsidRPr="00FE4566">
        <w:rPr>
          <w:rFonts w:ascii="Times New Roman" w:hAnsi="Times New Roman" w:cs="Times New Roman"/>
          <w:sz w:val="24"/>
          <w:szCs w:val="24"/>
        </w:rPr>
        <w:t xml:space="preserve"> of a protein becoming the center of regulation is directly proportional to the greater the degree of centrality</w:t>
      </w:r>
      <w:r w:rsidR="00712099">
        <w:rPr>
          <w:rFonts w:ascii="Times New Roman" w:hAnsi="Times New Roman" w:cs="Times New Roman"/>
          <w:sz w:val="24"/>
          <w:szCs w:val="24"/>
          <w:lang w:val="id-ID"/>
        </w:rPr>
        <w:t xml:space="preserve"> </w:t>
      </w:r>
      <w:r w:rsidR="00712099">
        <w:rPr>
          <w:rFonts w:ascii="Times New Roman" w:hAnsi="Times New Roman" w:cs="Times New Roman"/>
          <w:sz w:val="24"/>
          <w:szCs w:val="24"/>
          <w:lang w:val="id-ID"/>
        </w:rPr>
        <w:fldChar w:fldCharType="begin"/>
      </w:r>
      <w:r w:rsidR="00F634A0">
        <w:rPr>
          <w:rFonts w:ascii="Times New Roman" w:hAnsi="Times New Roman" w:cs="Times New Roman"/>
          <w:sz w:val="24"/>
          <w:szCs w:val="24"/>
          <w:lang w:val="id-ID"/>
        </w:rPr>
        <w:instrText xml:space="preserve"> ADDIN ZOTERO_ITEM CSL_CITATION {"citationID":"0hbkg2zy","properties":{"formattedCitation":"(Scardoni and Laudanna 2012)","plainCitation":"(Scardoni and Laudanna 2012)","noteIndex":0},"citationItems":[{"id":636,"uris":["http://zotero.org/users/local/I3WUkdii/items/IWHDF7F6"],"uri":["http://zotero.org/users/local/I3WUkdii/items/IWHDF7F6"],"itemData":{"id":636,"type":"chapter","ISBN":"978-953-51-0115-4","note":"DOI: 10.5772/35846","title":"Centralities Based Analysis of Complex Networks","author":[{"family":"Scardoni","given":"Giovanni"},{"family":"Laudanna","given":"Carlo"}],"issued":{"date-parts":[["2012",3,2]]}}}],"schema":"https://github.com/citation-style-language/schema/raw/master/csl-citation.json"} </w:instrText>
      </w:r>
      <w:r w:rsidR="00712099">
        <w:rPr>
          <w:rFonts w:ascii="Times New Roman" w:hAnsi="Times New Roman" w:cs="Times New Roman"/>
          <w:sz w:val="24"/>
          <w:szCs w:val="24"/>
          <w:lang w:val="id-ID"/>
        </w:rPr>
        <w:fldChar w:fldCharType="separate"/>
      </w:r>
      <w:r w:rsidR="00F634A0" w:rsidRPr="00F634A0">
        <w:rPr>
          <w:rFonts w:ascii="Times New Roman" w:hAnsi="Times New Roman" w:cs="Times New Roman"/>
          <w:sz w:val="24"/>
        </w:rPr>
        <w:t>(Scardoni and Laudanna 2012)</w:t>
      </w:r>
      <w:r w:rsidR="00712099">
        <w:rPr>
          <w:rFonts w:ascii="Times New Roman" w:hAnsi="Times New Roman" w:cs="Times New Roman"/>
          <w:sz w:val="24"/>
          <w:szCs w:val="24"/>
          <w:lang w:val="id-ID"/>
        </w:rPr>
        <w:fldChar w:fldCharType="end"/>
      </w:r>
      <w:r w:rsidR="00EF5824">
        <w:rPr>
          <w:rFonts w:ascii="Times New Roman" w:hAnsi="Times New Roman" w:cs="Times New Roman"/>
          <w:sz w:val="24"/>
          <w:szCs w:val="24"/>
        </w:rPr>
        <w:t xml:space="preserve"> </w:t>
      </w:r>
      <w:r w:rsidRPr="00FE4566">
        <w:rPr>
          <w:rFonts w:ascii="Times New Roman" w:hAnsi="Times New Roman" w:cs="Times New Roman"/>
          <w:sz w:val="24"/>
          <w:szCs w:val="24"/>
        </w:rPr>
        <w:t>.</w:t>
      </w:r>
    </w:p>
    <w:p w14:paraId="74B2ADF0" w14:textId="70C270FF" w:rsidR="00174357" w:rsidRDefault="00FE4566" w:rsidP="00174357">
      <w:pPr>
        <w:spacing w:after="0" w:line="480" w:lineRule="auto"/>
        <w:jc w:val="both"/>
        <w:rPr>
          <w:rFonts w:ascii="Times New Roman" w:hAnsi="Times New Roman" w:cs="Times New Roman"/>
          <w:sz w:val="24"/>
          <w:szCs w:val="24"/>
        </w:rPr>
      </w:pPr>
      <w:r w:rsidRPr="00FE4566">
        <w:rPr>
          <w:rFonts w:ascii="Times New Roman" w:hAnsi="Times New Roman" w:cs="Times New Roman"/>
          <w:sz w:val="24"/>
          <w:szCs w:val="24"/>
        </w:rPr>
        <w:t>Betweenness centrality can be obtained by calculating the shortest path, by adding</w:t>
      </w:r>
      <w:r>
        <w:rPr>
          <w:rFonts w:ascii="Times New Roman" w:hAnsi="Times New Roman" w:cs="Times New Roman"/>
          <w:sz w:val="24"/>
          <w:szCs w:val="24"/>
        </w:rPr>
        <w:t xml:space="preserve"> the shortest path through the node</w:t>
      </w:r>
      <w:r w:rsidRPr="00FE4566">
        <w:rPr>
          <w:rFonts w:ascii="Times New Roman" w:hAnsi="Times New Roman" w:cs="Times New Roman"/>
          <w:sz w:val="24"/>
          <w:szCs w:val="24"/>
        </w:rPr>
        <w:t xml:space="preserve"> divided by the total number of shortest paths in the graph. The greater the betweenness centrality value, the more likely the node is often bypassed for communication between proteins so that the more relevant it is to become a regulatory regulatory protein</w:t>
      </w:r>
      <w:r w:rsidR="005E02FE">
        <w:rPr>
          <w:rFonts w:ascii="Times New Roman" w:hAnsi="Times New Roman" w:cs="Times New Roman"/>
          <w:sz w:val="24"/>
          <w:szCs w:val="24"/>
          <w:lang w:val="id-ID"/>
        </w:rPr>
        <w:t xml:space="preserve"> </w:t>
      </w:r>
      <w:r w:rsidR="00712099">
        <w:rPr>
          <w:rFonts w:ascii="Times New Roman" w:hAnsi="Times New Roman" w:cs="Times New Roman"/>
          <w:sz w:val="24"/>
          <w:szCs w:val="24"/>
        </w:rPr>
        <w:fldChar w:fldCharType="begin"/>
      </w:r>
      <w:r w:rsidR="00F634A0">
        <w:rPr>
          <w:rFonts w:ascii="Times New Roman" w:hAnsi="Times New Roman" w:cs="Times New Roman"/>
          <w:sz w:val="24"/>
          <w:szCs w:val="24"/>
        </w:rPr>
        <w:instrText xml:space="preserve"> ADDIN ZOTERO_ITEM CSL_CITATION {"citationID":"10GczkEm","properties":{"formattedCitation":"(Scardoni and Laudanna 2012)","plainCitation":"(Scardoni and Laudanna 2012)","noteIndex":0},"citationItems":[{"id":636,"uris":["http://zotero.org/users/local/I3WUkdii/items/IWHDF7F6"],"uri":["http://zotero.org/users/local/I3WUkdii/items/IWHDF7F6"],"itemData":{"id":636,"type":"chapter","ISBN":"978-953-51-0115-4","note":"DOI: 10.5772/35846","title":"Centralities Based Analysis of Complex Networks","author":[{"family":"Scardoni","given":"Giovanni"},{"family":"Laudanna","given":"Carlo"}],"issued":{"date-parts":[["2012",3,2]]}}}],"schema":"https://github.com/citation-style-language/schema/raw/master/csl-citation.json"} </w:instrText>
      </w:r>
      <w:r w:rsidR="00712099">
        <w:rPr>
          <w:rFonts w:ascii="Times New Roman" w:hAnsi="Times New Roman" w:cs="Times New Roman"/>
          <w:sz w:val="24"/>
          <w:szCs w:val="24"/>
        </w:rPr>
        <w:fldChar w:fldCharType="separate"/>
      </w:r>
      <w:r w:rsidR="00F634A0" w:rsidRPr="00F634A0">
        <w:rPr>
          <w:rFonts w:ascii="Times New Roman" w:hAnsi="Times New Roman" w:cs="Times New Roman"/>
          <w:sz w:val="24"/>
        </w:rPr>
        <w:t>(Scardoni and Laudanna 2012)</w:t>
      </w:r>
      <w:r w:rsidR="00712099">
        <w:rPr>
          <w:rFonts w:ascii="Times New Roman" w:hAnsi="Times New Roman" w:cs="Times New Roman"/>
          <w:sz w:val="24"/>
          <w:szCs w:val="24"/>
        </w:rPr>
        <w:fldChar w:fldCharType="end"/>
      </w:r>
      <w:r w:rsidR="00712099">
        <w:rPr>
          <w:rFonts w:ascii="Times New Roman" w:hAnsi="Times New Roman" w:cs="Times New Roman"/>
          <w:sz w:val="24"/>
          <w:szCs w:val="24"/>
          <w:lang w:val="id-ID"/>
        </w:rPr>
        <w:t xml:space="preserve"> </w:t>
      </w:r>
      <w:r w:rsidR="00EF5824">
        <w:rPr>
          <w:rFonts w:ascii="Times New Roman" w:hAnsi="Times New Roman" w:cs="Times New Roman"/>
          <w:sz w:val="24"/>
          <w:szCs w:val="24"/>
        </w:rPr>
        <w:t xml:space="preserve"> </w:t>
      </w:r>
    </w:p>
    <w:p w14:paraId="5A2E3C9B" w14:textId="4C47EF77" w:rsidR="00FE4566" w:rsidRDefault="00EF5824" w:rsidP="00174357">
      <w:pPr>
        <w:spacing w:after="0" w:line="480" w:lineRule="auto"/>
        <w:jc w:val="both"/>
        <w:rPr>
          <w:rFonts w:ascii="Times New Roman" w:hAnsi="Times New Roman" w:cs="Times New Roman"/>
          <w:sz w:val="24"/>
          <w:szCs w:val="24"/>
        </w:rPr>
      </w:pPr>
      <w:r w:rsidRPr="00EF5824">
        <w:rPr>
          <w:rFonts w:ascii="Times New Roman" w:hAnsi="Times New Roman" w:cs="Times New Roman"/>
          <w:sz w:val="24"/>
          <w:szCs w:val="24"/>
        </w:rPr>
        <w:t>The calculation for closeness centrality is based on the number of shortest paths from one node to another</w:t>
      </w:r>
      <w:r>
        <w:rPr>
          <w:rFonts w:ascii="Times New Roman" w:hAnsi="Times New Roman" w:cs="Times New Roman"/>
          <w:sz w:val="24"/>
          <w:szCs w:val="24"/>
        </w:rPr>
        <w:t xml:space="preserve"> node</w:t>
      </w:r>
      <w:r w:rsidRPr="00EF5824">
        <w:rPr>
          <w:rFonts w:ascii="Times New Roman" w:hAnsi="Times New Roman" w:cs="Times New Roman"/>
          <w:sz w:val="24"/>
          <w:szCs w:val="24"/>
        </w:rPr>
        <w:t>. The value of the number of shortest paths is used as a divisor of 1. Thus, the greater the value of closeness centrality, the more central the position of the protein is, so that it can become a regulatory protein fo</w:t>
      </w:r>
      <w:r>
        <w:rPr>
          <w:rFonts w:ascii="Times New Roman" w:hAnsi="Times New Roman" w:cs="Times New Roman"/>
          <w:sz w:val="24"/>
          <w:szCs w:val="24"/>
        </w:rPr>
        <w:t xml:space="preserve">r other proteins in the network </w:t>
      </w:r>
      <w:r w:rsidR="00712099">
        <w:rPr>
          <w:rFonts w:ascii="Times New Roman" w:hAnsi="Times New Roman" w:cs="Times New Roman"/>
          <w:sz w:val="24"/>
          <w:szCs w:val="24"/>
        </w:rPr>
        <w:fldChar w:fldCharType="begin"/>
      </w:r>
      <w:r w:rsidR="00F634A0">
        <w:rPr>
          <w:rFonts w:ascii="Times New Roman" w:hAnsi="Times New Roman" w:cs="Times New Roman"/>
          <w:sz w:val="24"/>
          <w:szCs w:val="24"/>
        </w:rPr>
        <w:instrText xml:space="preserve"> ADDIN ZOTERO_ITEM CSL_CITATION {"citationID":"hOj2CZRu","properties":{"formattedCitation":"(Scardoni and Laudanna 2012)","plainCitation":"(Scardoni and Laudanna 2012)","noteIndex":0},"citationItems":[{"id":636,"uris":["http://zotero.org/users/local/I3WUkdii/items/IWHDF7F6"],"uri":["http://zotero.org/users/local/I3WUkdii/items/IWHDF7F6"],"itemData":{"id":636,"type":"chapter","ISBN":"978-953-51-0115-4","note":"DOI: 10.5772/35846","title":"Centralities Based Analysis of Complex Networks","author":[{"family":"Scardoni","given":"Giovanni"},{"family":"Laudanna","given":"Carlo"}],"issued":{"date-parts":[["2012",3,2]]}}}],"schema":"https://github.com/citation-style-language/schema/raw/master/csl-citation.json"} </w:instrText>
      </w:r>
      <w:r w:rsidR="00712099">
        <w:rPr>
          <w:rFonts w:ascii="Times New Roman" w:hAnsi="Times New Roman" w:cs="Times New Roman"/>
          <w:sz w:val="24"/>
          <w:szCs w:val="24"/>
        </w:rPr>
        <w:fldChar w:fldCharType="separate"/>
      </w:r>
      <w:r w:rsidR="00F634A0" w:rsidRPr="00F634A0">
        <w:rPr>
          <w:rFonts w:ascii="Times New Roman" w:hAnsi="Times New Roman" w:cs="Times New Roman"/>
          <w:sz w:val="24"/>
        </w:rPr>
        <w:t>(Scardoni and Laudanna 2012)</w:t>
      </w:r>
      <w:r w:rsidR="00712099">
        <w:rPr>
          <w:rFonts w:ascii="Times New Roman" w:hAnsi="Times New Roman" w:cs="Times New Roman"/>
          <w:sz w:val="24"/>
          <w:szCs w:val="24"/>
        </w:rPr>
        <w:fldChar w:fldCharType="end"/>
      </w:r>
    </w:p>
    <w:p w14:paraId="00443DBD" w14:textId="7CFA0122" w:rsidR="00EF5824" w:rsidRDefault="00EF5824" w:rsidP="00174357">
      <w:pPr>
        <w:spacing w:after="0" w:line="480" w:lineRule="auto"/>
        <w:jc w:val="both"/>
        <w:rPr>
          <w:rFonts w:ascii="Times New Roman" w:hAnsi="Times New Roman" w:cs="Times New Roman"/>
          <w:sz w:val="24"/>
          <w:szCs w:val="24"/>
        </w:rPr>
      </w:pPr>
      <w:r w:rsidRPr="00EF5824">
        <w:rPr>
          <w:rFonts w:ascii="Times New Roman" w:hAnsi="Times New Roman" w:cs="Times New Roman"/>
          <w:sz w:val="24"/>
          <w:szCs w:val="24"/>
        </w:rPr>
        <w:t>Eigenvector centrality is calculated based on the concept that if a node-</w:t>
      </w:r>
      <w:r w:rsidRPr="00EF5824">
        <w:rPr>
          <w:rFonts w:ascii="Times New Roman" w:hAnsi="Times New Roman" w:cs="Times New Roman"/>
          <w:i/>
          <w:sz w:val="24"/>
          <w:szCs w:val="24"/>
        </w:rPr>
        <w:t>i</w:t>
      </w:r>
      <w:r w:rsidRPr="00EF5824">
        <w:rPr>
          <w:rFonts w:ascii="Times New Roman" w:hAnsi="Times New Roman" w:cs="Times New Roman"/>
          <w:sz w:val="24"/>
          <w:szCs w:val="24"/>
        </w:rPr>
        <w:t xml:space="preserve"> is connected to another node with a high score, then node </w:t>
      </w:r>
      <w:r w:rsidRPr="00EF5824">
        <w:rPr>
          <w:rFonts w:ascii="Times New Roman" w:hAnsi="Times New Roman" w:cs="Times New Roman"/>
          <w:i/>
          <w:sz w:val="24"/>
          <w:szCs w:val="24"/>
        </w:rPr>
        <w:t>i</w:t>
      </w:r>
      <w:r w:rsidRPr="00EF5824">
        <w:rPr>
          <w:rFonts w:ascii="Times New Roman" w:hAnsi="Times New Roman" w:cs="Times New Roman"/>
          <w:sz w:val="24"/>
          <w:szCs w:val="24"/>
        </w:rPr>
        <w:t xml:space="preserve"> will also have a high score</w:t>
      </w:r>
      <w:r w:rsidR="00712099">
        <w:rPr>
          <w:rFonts w:ascii="Times New Roman" w:hAnsi="Times New Roman" w:cs="Times New Roman"/>
          <w:sz w:val="24"/>
          <w:szCs w:val="24"/>
          <w:lang w:val="id-ID"/>
        </w:rPr>
        <w:t xml:space="preserve"> </w:t>
      </w:r>
      <w:r w:rsidR="00712099">
        <w:rPr>
          <w:rFonts w:ascii="Times New Roman" w:hAnsi="Times New Roman" w:cs="Times New Roman"/>
          <w:sz w:val="24"/>
          <w:szCs w:val="24"/>
          <w:lang w:val="id-ID"/>
        </w:rPr>
        <w:fldChar w:fldCharType="begin"/>
      </w:r>
      <w:r w:rsidR="00F634A0">
        <w:rPr>
          <w:rFonts w:ascii="Times New Roman" w:hAnsi="Times New Roman" w:cs="Times New Roman"/>
          <w:sz w:val="24"/>
          <w:szCs w:val="24"/>
          <w:lang w:val="id-ID"/>
        </w:rPr>
        <w:instrText xml:space="preserve"> ADDIN ZOTERO_ITEM CSL_CITATION {"citationID":"KhewRX7C","properties":{"formattedCitation":"(Scardoni et al. 2009)","plainCitation":"(Scardoni et al. 2009)","noteIndex":0},"citationItems":[{"id":635,"uris":["http://zotero.org/users/local/I3WUkdii/items/VWS6SMPB"],"uri":["http://zotero.org/users/local/I3WUkdii/items/VWS6SMPB"],"itemData":{"id":635,"type":"article-journal","container-title":"Bioinformatics (Oxford, England)","DOI":"10.1093/bioinformatics/btp517","journalAbbreviation":"Bioinformatics (Oxford, England)","page":"2857-9","title":"Analyzing biological network parameters with CentiScaPe","volume":"25","author":[{"family":"Scardoni","given":"Giovanni"},{"family":"Petterlini","given":"Michele"},{"family":"Laudanna","given":"Carlo"}],"issued":{"date-parts":[["2009",10,1]]}}}],"schema":"https://github.com/citation-style-language/schema/raw/master/csl-citation.json"} </w:instrText>
      </w:r>
      <w:r w:rsidR="00712099">
        <w:rPr>
          <w:rFonts w:ascii="Times New Roman" w:hAnsi="Times New Roman" w:cs="Times New Roman"/>
          <w:sz w:val="24"/>
          <w:szCs w:val="24"/>
          <w:lang w:val="id-ID"/>
        </w:rPr>
        <w:fldChar w:fldCharType="separate"/>
      </w:r>
      <w:r w:rsidR="00F634A0" w:rsidRPr="00F634A0">
        <w:rPr>
          <w:rFonts w:ascii="Times New Roman" w:hAnsi="Times New Roman" w:cs="Times New Roman"/>
          <w:sz w:val="24"/>
        </w:rPr>
        <w:t>(Scardoni et al. 2009)</w:t>
      </w:r>
      <w:r w:rsidR="00712099">
        <w:rPr>
          <w:rFonts w:ascii="Times New Roman" w:hAnsi="Times New Roman" w:cs="Times New Roman"/>
          <w:sz w:val="24"/>
          <w:szCs w:val="24"/>
          <w:lang w:val="id-ID"/>
        </w:rPr>
        <w:fldChar w:fldCharType="end"/>
      </w:r>
      <w:r w:rsidRPr="00EF5824">
        <w:rPr>
          <w:rFonts w:ascii="Times New Roman" w:hAnsi="Times New Roman" w:cs="Times New Roman"/>
          <w:sz w:val="24"/>
          <w:szCs w:val="24"/>
        </w:rPr>
        <w:t xml:space="preserve">. The initial step in finding eigenvector centrality is to find the largest eigenvalue first, then using the largest eigenvalue, the eigenvector matrix will be obtained. The eigenvector centrality value </w:t>
      </w:r>
      <w:r>
        <w:rPr>
          <w:rFonts w:ascii="Times New Roman" w:hAnsi="Times New Roman" w:cs="Times New Roman"/>
          <w:sz w:val="24"/>
          <w:szCs w:val="24"/>
        </w:rPr>
        <w:t>was</w:t>
      </w:r>
      <w:r w:rsidRPr="00EF5824">
        <w:rPr>
          <w:rFonts w:ascii="Times New Roman" w:hAnsi="Times New Roman" w:cs="Times New Roman"/>
          <w:sz w:val="24"/>
          <w:szCs w:val="24"/>
        </w:rPr>
        <w:t xml:space="preserve"> obtained by dividing the eigenvector matrix of a node by the determinant value of the eigenvector matrix.</w:t>
      </w:r>
      <w:r>
        <w:rPr>
          <w:rFonts w:ascii="Times New Roman" w:hAnsi="Times New Roman" w:cs="Times New Roman"/>
          <w:sz w:val="24"/>
          <w:szCs w:val="24"/>
        </w:rPr>
        <w:t xml:space="preserve"> </w:t>
      </w:r>
      <w:r w:rsidRPr="00EF5824">
        <w:rPr>
          <w:rFonts w:ascii="Times New Roman" w:hAnsi="Times New Roman" w:cs="Times New Roman"/>
          <w:sz w:val="24"/>
          <w:szCs w:val="24"/>
        </w:rPr>
        <w:t>The greater the eigenvector centrality value indicates if the node interacts with other important proteins so that it can become a regulatory center for other important proteins</w:t>
      </w:r>
      <w:r w:rsidR="00712099">
        <w:rPr>
          <w:rFonts w:ascii="Times New Roman" w:hAnsi="Times New Roman" w:cs="Times New Roman"/>
          <w:sz w:val="24"/>
          <w:szCs w:val="24"/>
          <w:lang w:val="id-ID"/>
        </w:rPr>
        <w:t xml:space="preserve"> </w:t>
      </w:r>
      <w:r w:rsidR="00712099">
        <w:rPr>
          <w:rFonts w:ascii="Times New Roman" w:hAnsi="Times New Roman" w:cs="Times New Roman"/>
          <w:sz w:val="24"/>
          <w:szCs w:val="24"/>
          <w:lang w:val="id-ID"/>
        </w:rPr>
        <w:fldChar w:fldCharType="begin"/>
      </w:r>
      <w:r w:rsidR="00F634A0">
        <w:rPr>
          <w:rFonts w:ascii="Times New Roman" w:hAnsi="Times New Roman" w:cs="Times New Roman"/>
          <w:sz w:val="24"/>
          <w:szCs w:val="24"/>
          <w:lang w:val="id-ID"/>
        </w:rPr>
        <w:instrText xml:space="preserve"> ADDIN ZOTERO_ITEM CSL_CITATION {"citationID":"ybhBxxH7","properties":{"formattedCitation":"(Scardoni et al. 2009)","plainCitation":"(Scardoni et al. 2009)","noteIndex":0},"citationItems":[{"id":635,"uris":["http://zotero.org/users/local/I3WUkdii/items/VWS6SMPB"],"uri":["http://zotero.org/users/local/I3WUkdii/items/VWS6SMPB"],"itemData":{"id":635,"type":"article-journal","container-title":"Bioinformatics (Oxford, England)","DOI":"10.1093/bioinformatics/btp517","journalAbbreviation":"Bioinformatics (Oxford, England)","page":"2857-9","title":"Analyzing biological network parameters with CentiScaPe","volume":"25","author":[{"family":"Scardoni","given":"Giovanni"},{"family":"Petterlini","given":"Michele"},{"family":"Laudanna","given":"Carlo"}],"issued":{"date-parts":[["2009",10,1]]}}}],"schema":"https://github.com/citation-style-language/schema/raw/master/csl-citation.json"} </w:instrText>
      </w:r>
      <w:r w:rsidR="00712099">
        <w:rPr>
          <w:rFonts w:ascii="Times New Roman" w:hAnsi="Times New Roman" w:cs="Times New Roman"/>
          <w:sz w:val="24"/>
          <w:szCs w:val="24"/>
          <w:lang w:val="id-ID"/>
        </w:rPr>
        <w:fldChar w:fldCharType="separate"/>
      </w:r>
      <w:r w:rsidR="00F634A0" w:rsidRPr="00F634A0">
        <w:rPr>
          <w:rFonts w:ascii="Times New Roman" w:hAnsi="Times New Roman" w:cs="Times New Roman"/>
          <w:sz w:val="24"/>
        </w:rPr>
        <w:t>(Scardoni et al. 2009)</w:t>
      </w:r>
      <w:r w:rsidR="00712099">
        <w:rPr>
          <w:rFonts w:ascii="Times New Roman" w:hAnsi="Times New Roman" w:cs="Times New Roman"/>
          <w:sz w:val="24"/>
          <w:szCs w:val="24"/>
          <w:lang w:val="id-ID"/>
        </w:rPr>
        <w:fldChar w:fldCharType="end"/>
      </w:r>
      <w:r w:rsidRPr="00EF5824">
        <w:rPr>
          <w:rFonts w:ascii="Times New Roman" w:hAnsi="Times New Roman" w:cs="Times New Roman"/>
          <w:sz w:val="24"/>
          <w:szCs w:val="24"/>
        </w:rPr>
        <w:t xml:space="preserve"> </w:t>
      </w:r>
    </w:p>
    <w:p w14:paraId="09FABE3C" w14:textId="7C5E0F92" w:rsidR="00FE4566" w:rsidRDefault="00EF5824" w:rsidP="00174357">
      <w:pPr>
        <w:spacing w:after="0" w:line="480" w:lineRule="auto"/>
        <w:jc w:val="both"/>
        <w:rPr>
          <w:rFonts w:ascii="Times New Roman" w:hAnsi="Times New Roman" w:cs="Times New Roman"/>
          <w:sz w:val="24"/>
          <w:szCs w:val="24"/>
        </w:rPr>
      </w:pPr>
      <w:r w:rsidRPr="00EF5824">
        <w:rPr>
          <w:rFonts w:ascii="Times New Roman" w:hAnsi="Times New Roman" w:cs="Times New Roman"/>
          <w:sz w:val="24"/>
          <w:szCs w:val="24"/>
        </w:rPr>
        <w:lastRenderedPageBreak/>
        <w:t xml:space="preserve">Radiality is based on the shortest path from one node to another </w:t>
      </w:r>
      <w:r w:rsidR="00B2125C">
        <w:rPr>
          <w:rFonts w:ascii="Times New Roman" w:hAnsi="Times New Roman" w:cs="Times New Roman"/>
          <w:sz w:val="24"/>
          <w:szCs w:val="24"/>
        </w:rPr>
        <w:t xml:space="preserve">node </w:t>
      </w:r>
      <w:r w:rsidRPr="00EF5824">
        <w:rPr>
          <w:rFonts w:ascii="Times New Roman" w:hAnsi="Times New Roman" w:cs="Times New Roman"/>
          <w:sz w:val="24"/>
          <w:szCs w:val="24"/>
        </w:rPr>
        <w:t>in the network. Before adding up, the shortest path value is used to reduce (∆</w:t>
      </w:r>
      <w:r w:rsidRPr="00B2125C">
        <w:rPr>
          <w:rFonts w:ascii="Times New Roman" w:hAnsi="Times New Roman" w:cs="Times New Roman"/>
          <w:i/>
          <w:sz w:val="24"/>
          <w:szCs w:val="24"/>
          <w:vertAlign w:val="subscript"/>
        </w:rPr>
        <w:t>G</w:t>
      </w:r>
      <w:r w:rsidRPr="00EF5824">
        <w:rPr>
          <w:rFonts w:ascii="Times New Roman" w:hAnsi="Times New Roman" w:cs="Times New Roman"/>
          <w:sz w:val="24"/>
          <w:szCs w:val="24"/>
        </w:rPr>
        <w:t xml:space="preserve"> + 1) where ∆</w:t>
      </w:r>
      <w:r w:rsidRPr="00B2125C">
        <w:rPr>
          <w:rFonts w:ascii="Times New Roman" w:hAnsi="Times New Roman" w:cs="Times New Roman"/>
          <w:i/>
          <w:sz w:val="24"/>
          <w:szCs w:val="24"/>
          <w:vertAlign w:val="subscript"/>
        </w:rPr>
        <w:t>G</w:t>
      </w:r>
      <w:r w:rsidRPr="00EF5824">
        <w:rPr>
          <w:rFonts w:ascii="Times New Roman" w:hAnsi="Times New Roman" w:cs="Times New Roman"/>
          <w:sz w:val="24"/>
          <w:szCs w:val="24"/>
        </w:rPr>
        <w:t xml:space="preserve"> is the largest shortest path, after which it is added. The higher the radiality value of a node is funct</w:t>
      </w:r>
      <w:r>
        <w:rPr>
          <w:rFonts w:ascii="Times New Roman" w:hAnsi="Times New Roman" w:cs="Times New Roman"/>
          <w:sz w:val="24"/>
          <w:szCs w:val="24"/>
        </w:rPr>
        <w:t>ionally relevant to other nodes</w:t>
      </w:r>
      <w:r w:rsidR="00B2125C">
        <w:rPr>
          <w:rFonts w:ascii="Times New Roman" w:hAnsi="Times New Roman" w:cs="Times New Roman"/>
          <w:sz w:val="24"/>
          <w:szCs w:val="24"/>
        </w:rPr>
        <w:t>. The h</w:t>
      </w:r>
      <w:r w:rsidR="00B2125C" w:rsidRPr="00B2125C">
        <w:rPr>
          <w:rFonts w:ascii="Times New Roman" w:hAnsi="Times New Roman" w:cs="Times New Roman"/>
          <w:sz w:val="24"/>
          <w:szCs w:val="24"/>
        </w:rPr>
        <w:t>igh values of radiality, eccentricity and closeness centrality indicate the consistency of a node to become the center of the network</w:t>
      </w:r>
      <w:r>
        <w:rPr>
          <w:rFonts w:ascii="Times New Roman" w:hAnsi="Times New Roman" w:cs="Times New Roman"/>
          <w:sz w:val="24"/>
          <w:szCs w:val="24"/>
        </w:rPr>
        <w:t xml:space="preserve"> </w:t>
      </w:r>
      <w:r w:rsidR="00712099">
        <w:rPr>
          <w:rFonts w:ascii="Times New Roman" w:hAnsi="Times New Roman" w:cs="Times New Roman"/>
          <w:sz w:val="24"/>
          <w:szCs w:val="24"/>
        </w:rPr>
        <w:fldChar w:fldCharType="begin"/>
      </w:r>
      <w:r w:rsidR="00F634A0">
        <w:rPr>
          <w:rFonts w:ascii="Times New Roman" w:hAnsi="Times New Roman" w:cs="Times New Roman"/>
          <w:sz w:val="24"/>
          <w:szCs w:val="24"/>
        </w:rPr>
        <w:instrText xml:space="preserve"> ADDIN ZOTERO_ITEM CSL_CITATION {"citationID":"FXtPsn19","properties":{"formattedCitation":"(Scardoni and Laudanna 2012)","plainCitation":"(Scardoni and Laudanna 2012)","noteIndex":0},"citationItems":[{"id":636,"uris":["http://zotero.org/users/local/I3WUkdii/items/IWHDF7F6"],"uri":["http://zotero.org/users/local/I3WUkdii/items/IWHDF7F6"],"itemData":{"id":636,"type":"chapter","ISBN":"978-953-51-0115-4","note":"DOI: 10.5772/35846","title":"Centralities Based Analysis of Complex Networks","author":[{"family":"Scardoni","given":"Giovanni"},{"family":"Laudanna","given":"Carlo"}],"issued":{"date-parts":[["2012",3,2]]}}}],"schema":"https://github.com/citation-style-language/schema/raw/master/csl-citation.json"} </w:instrText>
      </w:r>
      <w:r w:rsidR="00712099">
        <w:rPr>
          <w:rFonts w:ascii="Times New Roman" w:hAnsi="Times New Roman" w:cs="Times New Roman"/>
          <w:sz w:val="24"/>
          <w:szCs w:val="24"/>
        </w:rPr>
        <w:fldChar w:fldCharType="separate"/>
      </w:r>
      <w:r w:rsidR="00F634A0" w:rsidRPr="00F634A0">
        <w:rPr>
          <w:rFonts w:ascii="Times New Roman" w:hAnsi="Times New Roman" w:cs="Times New Roman"/>
          <w:sz w:val="24"/>
        </w:rPr>
        <w:t>(Scardoni and Laudanna 2012)</w:t>
      </w:r>
      <w:r w:rsidR="00712099">
        <w:rPr>
          <w:rFonts w:ascii="Times New Roman" w:hAnsi="Times New Roman" w:cs="Times New Roman"/>
          <w:sz w:val="24"/>
          <w:szCs w:val="24"/>
        </w:rPr>
        <w:fldChar w:fldCharType="end"/>
      </w:r>
    </w:p>
    <w:p w14:paraId="714024D3" w14:textId="0053EAF7" w:rsidR="00B2125C" w:rsidRDefault="00B2125C" w:rsidP="00174357">
      <w:pPr>
        <w:spacing w:after="0" w:line="480" w:lineRule="auto"/>
        <w:jc w:val="both"/>
        <w:rPr>
          <w:rFonts w:ascii="Times New Roman" w:hAnsi="Times New Roman" w:cs="Times New Roman"/>
          <w:sz w:val="24"/>
          <w:szCs w:val="24"/>
        </w:rPr>
      </w:pPr>
      <w:r w:rsidRPr="00B2125C">
        <w:rPr>
          <w:rFonts w:ascii="Times New Roman" w:hAnsi="Times New Roman" w:cs="Times New Roman"/>
          <w:sz w:val="24"/>
          <w:szCs w:val="24"/>
        </w:rPr>
        <w:t>Eccentricity is calculated by finding the largest</w:t>
      </w:r>
      <w:r w:rsidR="00A5016D">
        <w:rPr>
          <w:rFonts w:ascii="Times New Roman" w:hAnsi="Times New Roman" w:cs="Times New Roman"/>
          <w:sz w:val="24"/>
          <w:szCs w:val="24"/>
          <w:lang w:val="id-ID"/>
        </w:rPr>
        <w:t>, the</w:t>
      </w:r>
      <w:r w:rsidRPr="00B2125C">
        <w:rPr>
          <w:rFonts w:ascii="Times New Roman" w:hAnsi="Times New Roman" w:cs="Times New Roman"/>
          <w:sz w:val="24"/>
          <w:szCs w:val="24"/>
        </w:rPr>
        <w:t xml:space="preserve"> shortest path from one node to another</w:t>
      </w:r>
      <w:r>
        <w:rPr>
          <w:rFonts w:ascii="Times New Roman" w:hAnsi="Times New Roman" w:cs="Times New Roman"/>
          <w:sz w:val="24"/>
          <w:szCs w:val="24"/>
        </w:rPr>
        <w:t xml:space="preserve"> node</w:t>
      </w:r>
      <w:r w:rsidRPr="00B2125C">
        <w:rPr>
          <w:rFonts w:ascii="Times New Roman" w:hAnsi="Times New Roman" w:cs="Times New Roman"/>
          <w:sz w:val="24"/>
          <w:szCs w:val="24"/>
        </w:rPr>
        <w:t>. In biological terminology according to</w:t>
      </w:r>
      <w:r w:rsidR="00B77BC1">
        <w:rPr>
          <w:rFonts w:ascii="Times New Roman" w:hAnsi="Times New Roman" w:cs="Times New Roman"/>
          <w:sz w:val="24"/>
          <w:szCs w:val="24"/>
          <w:lang w:val="id-ID"/>
        </w:rPr>
        <w:t xml:space="preserve"> Scardoni (2012)</w:t>
      </w:r>
      <w:r w:rsidRPr="00B2125C">
        <w:rPr>
          <w:rFonts w:ascii="Times New Roman" w:hAnsi="Times New Roman" w:cs="Times New Roman"/>
          <w:sz w:val="24"/>
          <w:szCs w:val="24"/>
        </w:rPr>
        <w:t xml:space="preserve"> </w:t>
      </w:r>
      <w:r w:rsidR="00B77BC1">
        <w:rPr>
          <w:rFonts w:ascii="Times New Roman" w:hAnsi="Times New Roman" w:cs="Times New Roman"/>
          <w:sz w:val="24"/>
          <w:szCs w:val="24"/>
          <w:lang w:val="id-ID"/>
        </w:rPr>
        <w:t xml:space="preserve"> </w:t>
      </w:r>
      <w:r w:rsidR="00B77BC1">
        <w:rPr>
          <w:rFonts w:ascii="Times New Roman" w:hAnsi="Times New Roman" w:cs="Times New Roman"/>
          <w:sz w:val="24"/>
          <w:szCs w:val="24"/>
          <w:lang w:val="id-ID"/>
        </w:rPr>
        <w:fldChar w:fldCharType="begin"/>
      </w:r>
      <w:r w:rsidR="00F634A0">
        <w:rPr>
          <w:rFonts w:ascii="Times New Roman" w:hAnsi="Times New Roman" w:cs="Times New Roman"/>
          <w:sz w:val="24"/>
          <w:szCs w:val="24"/>
          <w:lang w:val="id-ID"/>
        </w:rPr>
        <w:instrText xml:space="preserve"> ADDIN ZOTERO_ITEM CSL_CITATION {"citationID":"ree4P9Nk","properties":{"formattedCitation":"(Scardoni and Laudanna 2012)","plainCitation":"(Scardoni and Laudanna 2012)","noteIndex":0},"citationItems":[{"id":636,"uris":["http://zotero.org/users/local/I3WUkdii/items/IWHDF7F6"],"uri":["http://zotero.org/users/local/I3WUkdii/items/IWHDF7F6"],"itemData":{"id":636,"type":"chapter","ISBN":"978-953-51-0115-4","note":"DOI: 10.5772/35846","title":"Centralities Based Analysis of Complex Networks","author":[{"family":"Scardoni","given":"Giovanni"},{"family":"Laudanna","given":"Carlo"}],"issued":{"date-parts":[["2012",3,2]]}}}],"schema":"https://github.com/citation-style-language/schema/raw/master/csl-citation.json"} </w:instrText>
      </w:r>
      <w:r w:rsidR="00B77BC1">
        <w:rPr>
          <w:rFonts w:ascii="Times New Roman" w:hAnsi="Times New Roman" w:cs="Times New Roman"/>
          <w:sz w:val="24"/>
          <w:szCs w:val="24"/>
          <w:lang w:val="id-ID"/>
        </w:rPr>
        <w:fldChar w:fldCharType="separate"/>
      </w:r>
      <w:r w:rsidR="00F634A0" w:rsidRPr="00F634A0">
        <w:rPr>
          <w:rFonts w:ascii="Times New Roman" w:hAnsi="Times New Roman" w:cs="Times New Roman"/>
          <w:sz w:val="24"/>
        </w:rPr>
        <w:t>(Scardoni and Laudanna 2012)</w:t>
      </w:r>
      <w:r w:rsidR="00B77BC1">
        <w:rPr>
          <w:rFonts w:ascii="Times New Roman" w:hAnsi="Times New Roman" w:cs="Times New Roman"/>
          <w:sz w:val="24"/>
          <w:szCs w:val="24"/>
          <w:lang w:val="id-ID"/>
        </w:rPr>
        <w:fldChar w:fldCharType="end"/>
      </w:r>
      <w:r>
        <w:rPr>
          <w:rFonts w:ascii="Times New Roman" w:hAnsi="Times New Roman" w:cs="Times New Roman"/>
          <w:sz w:val="24"/>
          <w:szCs w:val="24"/>
        </w:rPr>
        <w:t xml:space="preserve">, </w:t>
      </w:r>
      <w:r w:rsidRPr="00B2125C">
        <w:rPr>
          <w:rFonts w:ascii="Times New Roman" w:hAnsi="Times New Roman" w:cs="Times New Roman"/>
          <w:sz w:val="24"/>
          <w:szCs w:val="24"/>
        </w:rPr>
        <w:t>eccentricity can indicate the convenience</w:t>
      </w:r>
      <w:r>
        <w:rPr>
          <w:rFonts w:ascii="Times New Roman" w:hAnsi="Times New Roman" w:cs="Times New Roman"/>
          <w:sz w:val="24"/>
          <w:szCs w:val="24"/>
        </w:rPr>
        <w:t xml:space="preserve"> a protein </w:t>
      </w:r>
      <w:r w:rsidRPr="00B2125C">
        <w:rPr>
          <w:rFonts w:ascii="Times New Roman" w:hAnsi="Times New Roman" w:cs="Times New Roman"/>
          <w:sz w:val="24"/>
          <w:szCs w:val="24"/>
        </w:rPr>
        <w:t>reached by other proteins in the network, so that the greater the eccentricity value indicates that it is easy to influence other proteins in the network.</w:t>
      </w:r>
    </w:p>
    <w:p w14:paraId="150B9A00" w14:textId="0232B489" w:rsidR="00EF5824" w:rsidRDefault="00B2125C" w:rsidP="00174357">
      <w:pPr>
        <w:spacing w:after="0" w:line="480" w:lineRule="auto"/>
        <w:jc w:val="both"/>
        <w:rPr>
          <w:rFonts w:ascii="Times New Roman" w:hAnsi="Times New Roman" w:cs="Times New Roman"/>
          <w:sz w:val="24"/>
          <w:szCs w:val="24"/>
        </w:rPr>
      </w:pPr>
      <w:r w:rsidRPr="00B2125C">
        <w:rPr>
          <w:rFonts w:ascii="Times New Roman" w:hAnsi="Times New Roman" w:cs="Times New Roman"/>
          <w:sz w:val="24"/>
          <w:szCs w:val="24"/>
        </w:rPr>
        <w:t xml:space="preserve">Bridging centrality is the result of the development of betweenness centrality. The bridging centrality value is obtained from the multiplication of the betweenness centrality and the bridging coefficient. According to </w:t>
      </w:r>
      <w:r w:rsidR="00B77BC1">
        <w:rPr>
          <w:rFonts w:ascii="Times New Roman" w:hAnsi="Times New Roman" w:cs="Times New Roman"/>
          <w:sz w:val="24"/>
          <w:szCs w:val="24"/>
          <w:lang w:val="id-ID"/>
        </w:rPr>
        <w:t xml:space="preserve">Scardoni 2009 </w:t>
      </w:r>
      <w:r w:rsidR="00B77BC1">
        <w:rPr>
          <w:rFonts w:ascii="Times New Roman" w:hAnsi="Times New Roman" w:cs="Times New Roman"/>
          <w:sz w:val="24"/>
          <w:szCs w:val="24"/>
          <w:lang w:val="id-ID"/>
        </w:rPr>
        <w:fldChar w:fldCharType="begin"/>
      </w:r>
      <w:r w:rsidR="00F634A0">
        <w:rPr>
          <w:rFonts w:ascii="Times New Roman" w:hAnsi="Times New Roman" w:cs="Times New Roman"/>
          <w:sz w:val="24"/>
          <w:szCs w:val="24"/>
          <w:lang w:val="id-ID"/>
        </w:rPr>
        <w:instrText xml:space="preserve"> ADDIN ZOTERO_ITEM CSL_CITATION {"citationID":"s04fdP60","properties":{"formattedCitation":"(Scardoni et al. 2009)","plainCitation":"(Scardoni et al. 2009)","noteIndex":0},"citationItems":[{"id":635,"uris":["http://zotero.org/users/local/I3WUkdii/items/VWS6SMPB"],"uri":["http://zotero.org/users/local/I3WUkdii/items/VWS6SMPB"],"itemData":{"id":635,"type":"article-journal","container-title":"Bioinformatics (Oxford, England)","DOI":"10.1093/bioinformatics/btp517","journalAbbreviation":"Bioinformatics (Oxford, England)","page":"2857-9","title":"Analyzing biological network parameters with CentiScaPe","volume":"25","author":[{"family":"Scardoni","given":"Giovanni"},{"family":"Petterlini","given":"Michele"},{"family":"Laudanna","given":"Carlo"}],"issued":{"date-parts":[["2009",10,1]]}}}],"schema":"https://github.com/citation-style-language/schema/raw/master/csl-citation.json"} </w:instrText>
      </w:r>
      <w:r w:rsidR="00B77BC1">
        <w:rPr>
          <w:rFonts w:ascii="Times New Roman" w:hAnsi="Times New Roman" w:cs="Times New Roman"/>
          <w:sz w:val="24"/>
          <w:szCs w:val="24"/>
          <w:lang w:val="id-ID"/>
        </w:rPr>
        <w:fldChar w:fldCharType="separate"/>
      </w:r>
      <w:r w:rsidR="00F634A0" w:rsidRPr="00F634A0">
        <w:rPr>
          <w:rFonts w:ascii="Times New Roman" w:hAnsi="Times New Roman" w:cs="Times New Roman"/>
          <w:sz w:val="24"/>
        </w:rPr>
        <w:t>(Scardoni et al. 2009)</w:t>
      </w:r>
      <w:r w:rsidR="00B77BC1">
        <w:rPr>
          <w:rFonts w:ascii="Times New Roman" w:hAnsi="Times New Roman" w:cs="Times New Roman"/>
          <w:sz w:val="24"/>
          <w:szCs w:val="24"/>
          <w:lang w:val="id-ID"/>
        </w:rPr>
        <w:fldChar w:fldCharType="end"/>
      </w:r>
      <w:r w:rsidRPr="00B2125C">
        <w:rPr>
          <w:rFonts w:ascii="Times New Roman" w:hAnsi="Times New Roman" w:cs="Times New Roman"/>
          <w:sz w:val="24"/>
          <w:szCs w:val="24"/>
        </w:rPr>
        <w:t xml:space="preserve"> a node with a high value of bridging centrality indicates if the node connects a node with a high degree, so that the node can connect between clusters in the interaction network.</w:t>
      </w:r>
    </w:p>
    <w:p w14:paraId="45E916F8" w14:textId="28A972DE" w:rsidR="00D9248F" w:rsidRDefault="00D9248F" w:rsidP="00174357">
      <w:pPr>
        <w:spacing w:after="0" w:line="480" w:lineRule="auto"/>
        <w:jc w:val="both"/>
        <w:rPr>
          <w:rFonts w:ascii="Times New Roman" w:hAnsi="Times New Roman" w:cs="Times New Roman"/>
          <w:sz w:val="24"/>
          <w:szCs w:val="24"/>
        </w:rPr>
      </w:pPr>
      <w:r w:rsidRPr="00D9248F">
        <w:rPr>
          <w:rFonts w:ascii="Times New Roman" w:hAnsi="Times New Roman" w:cs="Times New Roman"/>
          <w:sz w:val="24"/>
          <w:szCs w:val="24"/>
        </w:rPr>
        <w:t xml:space="preserve">All values of centrality measures that have been described will be used as attributes for each protein. Furthermore, this data will be used for the next process </w:t>
      </w:r>
      <w:r w:rsidR="00274D3A">
        <w:rPr>
          <w:rFonts w:ascii="Times New Roman" w:hAnsi="Times New Roman" w:cs="Times New Roman"/>
          <w:sz w:val="24"/>
          <w:szCs w:val="24"/>
          <w:lang w:val="id-ID"/>
        </w:rPr>
        <w:t xml:space="preserve"> to select</w:t>
      </w:r>
      <w:r>
        <w:rPr>
          <w:rFonts w:ascii="Times New Roman" w:hAnsi="Times New Roman" w:cs="Times New Roman"/>
          <w:sz w:val="24"/>
          <w:szCs w:val="24"/>
        </w:rPr>
        <w:t xml:space="preserve"> interesting </w:t>
      </w:r>
      <w:r w:rsidRPr="00D9248F">
        <w:rPr>
          <w:rFonts w:ascii="Times New Roman" w:hAnsi="Times New Roman" w:cs="Times New Roman"/>
          <w:sz w:val="24"/>
          <w:szCs w:val="24"/>
        </w:rPr>
        <w:t xml:space="preserve">objects </w:t>
      </w:r>
      <w:r>
        <w:rPr>
          <w:rFonts w:ascii="Times New Roman" w:hAnsi="Times New Roman" w:cs="Times New Roman"/>
          <w:sz w:val="24"/>
          <w:szCs w:val="24"/>
        </w:rPr>
        <w:t xml:space="preserve">based on seven criteria of centrality measures by </w:t>
      </w:r>
      <w:r w:rsidRPr="00D9248F">
        <w:rPr>
          <w:rFonts w:ascii="Times New Roman" w:hAnsi="Times New Roman" w:cs="Times New Roman"/>
          <w:sz w:val="24"/>
          <w:szCs w:val="24"/>
        </w:rPr>
        <w:t>using Skyline Query.</w:t>
      </w:r>
    </w:p>
    <w:p w14:paraId="278F3C6F" w14:textId="77777777" w:rsidR="00D9248F" w:rsidRPr="00174357" w:rsidRDefault="00D9248F" w:rsidP="00174357">
      <w:pPr>
        <w:spacing w:after="0" w:line="480" w:lineRule="auto"/>
        <w:jc w:val="both"/>
        <w:rPr>
          <w:rFonts w:ascii="Times New Roman" w:hAnsi="Times New Roman" w:cs="Times New Roman"/>
          <w:sz w:val="24"/>
          <w:szCs w:val="24"/>
        </w:rPr>
      </w:pPr>
    </w:p>
    <w:p w14:paraId="44FE9287" w14:textId="2F1C488E" w:rsidR="00C27376" w:rsidRPr="00D46059" w:rsidRDefault="00C27376" w:rsidP="00174357">
      <w:pPr>
        <w:pStyle w:val="Heading2"/>
        <w:numPr>
          <w:ilvl w:val="1"/>
          <w:numId w:val="20"/>
        </w:numPr>
        <w:ind w:left="360"/>
      </w:pPr>
      <w:r>
        <w:t>Skyline Query</w:t>
      </w:r>
    </w:p>
    <w:p w14:paraId="02302E1B" w14:textId="2764CF86" w:rsidR="00997CD4" w:rsidRDefault="00C27376" w:rsidP="00D46059">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 xml:space="preserve">Skyline Query is a method to find </w:t>
      </w:r>
      <w:r w:rsidR="00A5016D">
        <w:rPr>
          <w:rFonts w:ascii="Times New Roman" w:hAnsi="Times New Roman" w:cs="Times New Roman"/>
          <w:sz w:val="24"/>
          <w:szCs w:val="24"/>
          <w:lang w:val="id-ID"/>
        </w:rPr>
        <w:t xml:space="preserve">the </w:t>
      </w:r>
      <w:r>
        <w:rPr>
          <w:rFonts w:ascii="Times New Roman" w:hAnsi="Times New Roman" w:cs="Times New Roman"/>
          <w:sz w:val="24"/>
          <w:szCs w:val="24"/>
        </w:rPr>
        <w:t>non dominated object, this algorithm choose</w:t>
      </w:r>
      <w:r w:rsidR="00ED1D4B">
        <w:rPr>
          <w:rFonts w:ascii="Times New Roman" w:hAnsi="Times New Roman" w:cs="Times New Roman"/>
          <w:sz w:val="24"/>
          <w:szCs w:val="24"/>
          <w:lang w:val="id-ID"/>
        </w:rPr>
        <w:t>s an</w:t>
      </w:r>
      <w:r>
        <w:rPr>
          <w:rFonts w:ascii="Times New Roman" w:hAnsi="Times New Roman" w:cs="Times New Roman"/>
          <w:sz w:val="24"/>
          <w:szCs w:val="24"/>
        </w:rPr>
        <w:t xml:space="preserve"> interesting object from a dataset. An object </w:t>
      </w:r>
      <w:r w:rsidR="00274D3A">
        <w:rPr>
          <w:rFonts w:ascii="Times New Roman" w:hAnsi="Times New Roman" w:cs="Times New Roman"/>
          <w:sz w:val="24"/>
          <w:szCs w:val="24"/>
          <w:lang w:val="id-ID"/>
        </w:rPr>
        <w:t xml:space="preserve">will later </w:t>
      </w:r>
      <w:r>
        <w:rPr>
          <w:rFonts w:ascii="Times New Roman" w:hAnsi="Times New Roman" w:cs="Times New Roman"/>
          <w:sz w:val="24"/>
          <w:szCs w:val="24"/>
        </w:rPr>
        <w:t>categorize as an interesting object only if it is not dominated by another object</w:t>
      </w:r>
      <w:r w:rsidR="00ED1D4B">
        <w:rPr>
          <w:rFonts w:ascii="Times New Roman" w:hAnsi="Times New Roman" w:cs="Times New Roman"/>
          <w:sz w:val="24"/>
          <w:szCs w:val="24"/>
          <w:lang w:val="id-ID"/>
        </w:rPr>
        <w:t>,</w:t>
      </w:r>
      <w:r>
        <w:rPr>
          <w:rFonts w:ascii="Times New Roman" w:hAnsi="Times New Roman" w:cs="Times New Roman"/>
          <w:sz w:val="24"/>
          <w:szCs w:val="24"/>
        </w:rPr>
        <w:t xml:space="preserve"> at least in one attribute </w:t>
      </w:r>
      <w:r w:rsidR="00B77BC1">
        <w:rPr>
          <w:rFonts w:ascii="Times New Roman" w:hAnsi="Times New Roman" w:cs="Times New Roman"/>
          <w:sz w:val="24"/>
          <w:szCs w:val="24"/>
        </w:rPr>
        <w:fldChar w:fldCharType="begin"/>
      </w:r>
      <w:r w:rsidR="00F634A0">
        <w:rPr>
          <w:rFonts w:ascii="Times New Roman" w:hAnsi="Times New Roman" w:cs="Times New Roman"/>
          <w:sz w:val="24"/>
          <w:szCs w:val="24"/>
        </w:rPr>
        <w:instrText xml:space="preserve"> ADDIN ZOTERO_ITEM CSL_CITATION {"citationID":"2x9ys2iE","properties":{"formattedCitation":"(Borzsony et al. 2001)","plainCitation":"(Borzsony et al. 2001)","noteIndex":0},"citationItems":[{"id":633,"uris":["http://zotero.org/users/local/I3WUkdii/items/VXM77MAI"],"uri":["http://zotero.org/users/local/I3WUkdii/items/VXM77MAI"],"itemData":{"id":633,"type":"book","ISBN":"0-7695-1001-9","note":"journalAbbreviation: Proceedings - International Conference on Data Engineering\npage: 430\ncontainer-title: Proceedings - International Conference on Data Engineering\nDOI: 10.1109/ICDE.2001.914855","number-of-pages":"421","title":"The Skyline Operator","author":[{"family":"Borzsony","given":"S."},{"family":"Kossmann","given":"Donald"},{"family":"Stocker","given":"Konrad"}],"issued":{"date-parts":[["2001",2,1]]}}}],"schema":"https://github.com/citation-style-language/schema/raw/master/csl-citation.json"} </w:instrText>
      </w:r>
      <w:r w:rsidR="00B77BC1">
        <w:rPr>
          <w:rFonts w:ascii="Times New Roman" w:hAnsi="Times New Roman" w:cs="Times New Roman"/>
          <w:sz w:val="24"/>
          <w:szCs w:val="24"/>
        </w:rPr>
        <w:fldChar w:fldCharType="separate"/>
      </w:r>
      <w:r w:rsidR="00F634A0" w:rsidRPr="00F634A0">
        <w:rPr>
          <w:rFonts w:ascii="Times New Roman" w:hAnsi="Times New Roman" w:cs="Times New Roman"/>
          <w:sz w:val="24"/>
        </w:rPr>
        <w:t>(Borzsony et al. 2001)</w:t>
      </w:r>
      <w:r w:rsidR="00B77BC1">
        <w:rPr>
          <w:rFonts w:ascii="Times New Roman" w:hAnsi="Times New Roman" w:cs="Times New Roman"/>
          <w:sz w:val="24"/>
          <w:szCs w:val="24"/>
        </w:rPr>
        <w:fldChar w:fldCharType="end"/>
      </w:r>
      <w:r>
        <w:rPr>
          <w:rFonts w:ascii="Times New Roman" w:hAnsi="Times New Roman" w:cs="Times New Roman"/>
          <w:sz w:val="24"/>
          <w:szCs w:val="24"/>
        </w:rPr>
        <w:t xml:space="preserve">. Object A is dominated </w:t>
      </w:r>
      <w:r>
        <w:rPr>
          <w:rFonts w:ascii="Times New Roman" w:hAnsi="Times New Roman" w:cs="Times New Roman"/>
          <w:sz w:val="24"/>
          <w:szCs w:val="24"/>
        </w:rPr>
        <w:lastRenderedPageBreak/>
        <w:t xml:space="preserve">by object B if object A </w:t>
      </w:r>
      <w:r w:rsidR="00FA5731">
        <w:rPr>
          <w:rFonts w:ascii="Times New Roman" w:hAnsi="Times New Roman" w:cs="Times New Roman"/>
          <w:sz w:val="24"/>
          <w:szCs w:val="24"/>
        </w:rPr>
        <w:t xml:space="preserve">didn’t have a better score in every attributes compared to object B. </w:t>
      </w:r>
      <w:r w:rsidR="00705EB0">
        <w:rPr>
          <w:rFonts w:ascii="Times New Roman" w:hAnsi="Times New Roman" w:cs="Times New Roman"/>
          <w:sz w:val="24"/>
          <w:szCs w:val="24"/>
        </w:rPr>
        <w:t xml:space="preserve">The rule in Skyline Query is called dominance rule. Dominance rule a domination rule of an object to another object. </w:t>
      </w:r>
    </w:p>
    <w:p w14:paraId="559D7DCD" w14:textId="15F01756" w:rsidR="00705EB0" w:rsidRDefault="00705EB0" w:rsidP="00705EB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Table</w:t>
      </w:r>
      <w:r w:rsidRPr="00227E16">
        <w:rPr>
          <w:rFonts w:ascii="Times New Roman" w:hAnsi="Times New Roman" w:cs="Times New Roman"/>
          <w:b/>
          <w:bCs/>
          <w:sz w:val="24"/>
          <w:szCs w:val="24"/>
        </w:rPr>
        <w:t xml:space="preserve"> 1 </w:t>
      </w:r>
      <w:r>
        <w:rPr>
          <w:rFonts w:ascii="Times New Roman" w:hAnsi="Times New Roman" w:cs="Times New Roman"/>
          <w:sz w:val="24"/>
          <w:szCs w:val="24"/>
        </w:rPr>
        <w:t>Dataset example with two centrality measures</w:t>
      </w:r>
      <w:r w:rsidRPr="00227E16">
        <w:rPr>
          <w:rFonts w:ascii="Times New Roman" w:hAnsi="Times New Roman" w:cs="Times New Roman"/>
          <w:sz w:val="24"/>
          <w:szCs w:val="24"/>
        </w:rPr>
        <w:t>.</w:t>
      </w:r>
      <w:r>
        <w:rPr>
          <w:rFonts w:ascii="Times New Roman" w:hAnsi="Times New Roman" w:cs="Times New Roman"/>
          <w:sz w:val="24"/>
          <w:szCs w:val="24"/>
        </w:rPr>
        <w:t xml:space="preserve">  </w:t>
      </w:r>
    </w:p>
    <w:p w14:paraId="36BC0D5E" w14:textId="6759A1CB" w:rsidR="00705EB0" w:rsidRDefault="00705EB0" w:rsidP="00705EB0">
      <w:pPr>
        <w:autoSpaceDE w:val="0"/>
        <w:autoSpaceDN w:val="0"/>
        <w:adjustRightInd w:val="0"/>
        <w:spacing w:after="0" w:line="480" w:lineRule="auto"/>
        <w:rPr>
          <w:rFonts w:ascii="Times New Roman" w:hAnsi="Times New Roman" w:cs="Times New Roman"/>
          <w:sz w:val="24"/>
          <w:szCs w:val="24"/>
        </w:rPr>
      </w:pPr>
    </w:p>
    <w:p w14:paraId="74A0CFFF" w14:textId="1984EB10" w:rsidR="00705EB0" w:rsidRDefault="00705EB0" w:rsidP="004F553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for every centrality measures, </w:t>
      </w:r>
      <w:r w:rsidR="00FE753B">
        <w:rPr>
          <w:rFonts w:ascii="Times New Roman" w:hAnsi="Times New Roman" w:cs="Times New Roman"/>
          <w:sz w:val="24"/>
          <w:szCs w:val="24"/>
          <w:lang w:val="id-ID"/>
        </w:rPr>
        <w:t xml:space="preserve">the </w:t>
      </w:r>
      <w:r>
        <w:rPr>
          <w:rFonts w:ascii="Times New Roman" w:hAnsi="Times New Roman" w:cs="Times New Roman"/>
          <w:sz w:val="24"/>
          <w:szCs w:val="24"/>
        </w:rPr>
        <w:t>higher score in centrality measures mean</w:t>
      </w:r>
      <w:r w:rsidR="00FE753B">
        <w:rPr>
          <w:rFonts w:ascii="Times New Roman" w:hAnsi="Times New Roman" w:cs="Times New Roman"/>
          <w:sz w:val="24"/>
          <w:szCs w:val="24"/>
          <w:lang w:val="id-ID"/>
        </w:rPr>
        <w:t>s</w:t>
      </w:r>
      <w:r>
        <w:rPr>
          <w:rFonts w:ascii="Times New Roman" w:hAnsi="Times New Roman" w:cs="Times New Roman"/>
          <w:sz w:val="24"/>
          <w:szCs w:val="24"/>
        </w:rPr>
        <w:t xml:space="preserve"> a higher chance of the protein to be a</w:t>
      </w:r>
      <w:ins w:id="333" w:author="Author">
        <w:r w:rsidR="00F65793">
          <w:rPr>
            <w:rFonts w:ascii="Times New Roman" w:hAnsi="Times New Roman" w:cs="Times New Roman"/>
            <w:sz w:val="24"/>
            <w:szCs w:val="24"/>
          </w:rPr>
          <w:t>n important</w:t>
        </w:r>
      </w:ins>
      <w:del w:id="334" w:author="Author">
        <w:r w:rsidDel="00F65793">
          <w:rPr>
            <w:rFonts w:ascii="Times New Roman" w:hAnsi="Times New Roman" w:cs="Times New Roman"/>
            <w:sz w:val="24"/>
            <w:szCs w:val="24"/>
          </w:rPr>
          <w:delText xml:space="preserve"> significant</w:delText>
        </w:r>
      </w:del>
      <w:r>
        <w:rPr>
          <w:rFonts w:ascii="Times New Roman" w:hAnsi="Times New Roman" w:cs="Times New Roman"/>
          <w:sz w:val="24"/>
          <w:szCs w:val="24"/>
        </w:rPr>
        <w:t xml:space="preserve"> protein. So, the dominance rule for Table 1 is </w:t>
      </w:r>
      <w:r w:rsidR="00FE753B">
        <w:rPr>
          <w:rFonts w:ascii="Times New Roman" w:hAnsi="Times New Roman" w:cs="Times New Roman"/>
          <w:sz w:val="24"/>
          <w:szCs w:val="24"/>
          <w:lang w:val="id-ID"/>
        </w:rPr>
        <w:t xml:space="preserve">the </w:t>
      </w:r>
      <w:r>
        <w:rPr>
          <w:rFonts w:ascii="Times New Roman" w:hAnsi="Times New Roman" w:cs="Times New Roman"/>
          <w:sz w:val="24"/>
          <w:szCs w:val="24"/>
        </w:rPr>
        <w:t>highe</w:t>
      </w:r>
      <w:r w:rsidR="00FE753B">
        <w:rPr>
          <w:rFonts w:ascii="Times New Roman" w:hAnsi="Times New Roman" w:cs="Times New Roman"/>
          <w:sz w:val="24"/>
          <w:szCs w:val="24"/>
          <w:lang w:val="id-ID"/>
        </w:rPr>
        <w:t>st</w:t>
      </w:r>
      <w:r>
        <w:rPr>
          <w:rFonts w:ascii="Times New Roman" w:hAnsi="Times New Roman" w:cs="Times New Roman"/>
          <w:sz w:val="24"/>
          <w:szCs w:val="24"/>
        </w:rPr>
        <w:t xml:space="preserve"> score in degree centrality and closeness centrality means better. If we implement Skyline Query in Table 1, the results will be </w:t>
      </w:r>
      <w:r w:rsidR="001520D4">
        <w:rPr>
          <w:rFonts w:ascii="Times New Roman" w:hAnsi="Times New Roman" w:cs="Times New Roman"/>
          <w:sz w:val="24"/>
          <w:szCs w:val="24"/>
        </w:rPr>
        <w:t>object A and C. Object B has a same score with object A in degree centrality, however</w:t>
      </w:r>
      <w:r w:rsidR="00013147">
        <w:rPr>
          <w:rFonts w:ascii="Times New Roman" w:hAnsi="Times New Roman" w:cs="Times New Roman"/>
          <w:sz w:val="24"/>
          <w:szCs w:val="24"/>
          <w:lang w:val="id-ID"/>
        </w:rPr>
        <w:t>,</w:t>
      </w:r>
      <w:r w:rsidR="001520D4">
        <w:rPr>
          <w:rFonts w:ascii="Times New Roman" w:hAnsi="Times New Roman" w:cs="Times New Roman"/>
          <w:sz w:val="24"/>
          <w:szCs w:val="24"/>
        </w:rPr>
        <w:t xml:space="preserve"> it has a lower score in closeness centrality that makes object A dominates object B. For object D, it’s dominated by A because it has </w:t>
      </w:r>
      <w:r w:rsidR="00013147">
        <w:rPr>
          <w:rFonts w:ascii="Times New Roman" w:hAnsi="Times New Roman" w:cs="Times New Roman"/>
          <w:sz w:val="24"/>
          <w:szCs w:val="24"/>
          <w:lang w:val="id-ID"/>
        </w:rPr>
        <w:t xml:space="preserve">the </w:t>
      </w:r>
      <w:r w:rsidR="001520D4">
        <w:rPr>
          <w:rFonts w:ascii="Times New Roman" w:hAnsi="Times New Roman" w:cs="Times New Roman"/>
          <w:sz w:val="24"/>
          <w:szCs w:val="24"/>
        </w:rPr>
        <w:t>lowe</w:t>
      </w:r>
      <w:r w:rsidR="00013147">
        <w:rPr>
          <w:rFonts w:ascii="Times New Roman" w:hAnsi="Times New Roman" w:cs="Times New Roman"/>
          <w:sz w:val="24"/>
          <w:szCs w:val="24"/>
          <w:lang w:val="id-ID"/>
        </w:rPr>
        <w:t>st</w:t>
      </w:r>
      <w:r w:rsidR="001520D4">
        <w:rPr>
          <w:rFonts w:ascii="Times New Roman" w:hAnsi="Times New Roman" w:cs="Times New Roman"/>
          <w:sz w:val="24"/>
          <w:szCs w:val="24"/>
        </w:rPr>
        <w:t xml:space="preserve"> score in every attributes compared to object A. Since there </w:t>
      </w:r>
      <w:r w:rsidR="00013147">
        <w:rPr>
          <w:rFonts w:ascii="Times New Roman" w:hAnsi="Times New Roman" w:cs="Times New Roman"/>
          <w:sz w:val="24"/>
          <w:szCs w:val="24"/>
          <w:lang w:val="id-ID"/>
        </w:rPr>
        <w:t>were</w:t>
      </w:r>
      <w:r w:rsidR="001520D4">
        <w:rPr>
          <w:rFonts w:ascii="Times New Roman" w:hAnsi="Times New Roman" w:cs="Times New Roman"/>
          <w:sz w:val="24"/>
          <w:szCs w:val="24"/>
        </w:rPr>
        <w:t xml:space="preserve"> no other object that can dominates object A and C, object A and C became the skyline object for Table 1.</w:t>
      </w:r>
    </w:p>
    <w:p w14:paraId="5A2E1D0A" w14:textId="7323E2AE" w:rsidR="00BE24DD" w:rsidRPr="00A40398" w:rsidRDefault="00BE24DD" w:rsidP="00BE24DD">
      <w:pPr>
        <w:shd w:val="clear" w:color="auto" w:fill="FCFCFC"/>
        <w:spacing w:after="0" w:line="480" w:lineRule="auto"/>
        <w:jc w:val="both"/>
        <w:rPr>
          <w:rFonts w:ascii="Times New Roman" w:eastAsia="Times New Roman" w:hAnsi="Times New Roman" w:cs="Times New Roman"/>
          <w:sz w:val="24"/>
          <w:szCs w:val="24"/>
          <w:highlight w:val="yellow"/>
          <w:lang w:val="en-GB"/>
          <w:rPrChange w:id="335" w:author="Author">
            <w:rPr>
              <w:rFonts w:ascii="Times New Roman" w:eastAsia="Times New Roman" w:hAnsi="Times New Roman" w:cs="Times New Roman"/>
              <w:sz w:val="24"/>
              <w:szCs w:val="24"/>
              <w:lang w:val="en-GB"/>
            </w:rPr>
          </w:rPrChange>
        </w:rPr>
      </w:pPr>
      <w:r w:rsidRPr="00A40398">
        <w:rPr>
          <w:rFonts w:ascii="Times New Roman" w:eastAsia="Times New Roman" w:hAnsi="Times New Roman" w:cs="Times New Roman"/>
          <w:sz w:val="24"/>
          <w:szCs w:val="24"/>
          <w:highlight w:val="yellow"/>
          <w:lang w:val="en-GB"/>
          <w:rPrChange w:id="336" w:author="Author">
            <w:rPr>
              <w:rFonts w:ascii="Times New Roman" w:eastAsia="Times New Roman" w:hAnsi="Times New Roman" w:cs="Times New Roman"/>
              <w:sz w:val="24"/>
              <w:szCs w:val="24"/>
              <w:lang w:val="en-GB"/>
            </w:rPr>
          </w:rPrChange>
        </w:rPr>
        <w:t xml:space="preserve">However, </w:t>
      </w:r>
      <w:r w:rsidR="00ED05BB" w:rsidRPr="00A40398">
        <w:rPr>
          <w:rFonts w:ascii="Times New Roman" w:eastAsia="Times New Roman" w:hAnsi="Times New Roman" w:cs="Times New Roman"/>
          <w:sz w:val="24"/>
          <w:szCs w:val="24"/>
          <w:highlight w:val="yellow"/>
          <w:lang w:val="id-ID"/>
          <w:rPrChange w:id="337" w:author="Author">
            <w:rPr>
              <w:rFonts w:ascii="Times New Roman" w:eastAsia="Times New Roman" w:hAnsi="Times New Roman" w:cs="Times New Roman"/>
              <w:sz w:val="24"/>
              <w:szCs w:val="24"/>
              <w:lang w:val="id-ID"/>
            </w:rPr>
          </w:rPrChange>
        </w:rPr>
        <w:t xml:space="preserve">the </w:t>
      </w:r>
      <w:r w:rsidRPr="00A40398">
        <w:rPr>
          <w:rFonts w:ascii="Times New Roman" w:eastAsia="Times New Roman" w:hAnsi="Times New Roman" w:cs="Times New Roman"/>
          <w:sz w:val="24"/>
          <w:szCs w:val="24"/>
          <w:highlight w:val="yellow"/>
          <w:lang w:val="en-GB"/>
          <w:rPrChange w:id="338" w:author="Author">
            <w:rPr>
              <w:rFonts w:ascii="Times New Roman" w:eastAsia="Times New Roman" w:hAnsi="Times New Roman" w:cs="Times New Roman"/>
              <w:sz w:val="24"/>
              <w:szCs w:val="24"/>
              <w:lang w:val="en-GB"/>
            </w:rPr>
          </w:rPrChange>
        </w:rPr>
        <w:t>SQ has weakness involve attributes used, more attributes use cause the skyline objects to increase so that the result is not relevant again</w:t>
      </w:r>
      <w:r w:rsidRPr="00A40398">
        <w:rPr>
          <w:rFonts w:ascii="Times New Roman" w:eastAsia="Times New Roman" w:hAnsi="Times New Roman" w:cs="Times New Roman"/>
          <w:sz w:val="24"/>
          <w:szCs w:val="24"/>
          <w:highlight w:val="yellow"/>
          <w:lang w:val="id-ID"/>
          <w:rPrChange w:id="339" w:author="Author">
            <w:rPr>
              <w:rFonts w:ascii="Times New Roman" w:eastAsia="Times New Roman" w:hAnsi="Times New Roman" w:cs="Times New Roman"/>
              <w:sz w:val="24"/>
              <w:szCs w:val="24"/>
              <w:lang w:val="id-ID"/>
            </w:rPr>
          </w:rPrChange>
        </w:rPr>
        <w:t xml:space="preserve"> </w:t>
      </w:r>
      <w:r w:rsidRPr="00A40398">
        <w:rPr>
          <w:rFonts w:ascii="Times New Roman" w:eastAsia="Times New Roman" w:hAnsi="Times New Roman" w:cs="Times New Roman"/>
          <w:sz w:val="24"/>
          <w:szCs w:val="24"/>
          <w:highlight w:val="yellow"/>
          <w:lang w:val="id-ID"/>
          <w:rPrChange w:id="340" w:author="Author">
            <w:rPr>
              <w:rFonts w:ascii="Times New Roman" w:eastAsia="Times New Roman" w:hAnsi="Times New Roman" w:cs="Times New Roman"/>
              <w:sz w:val="24"/>
              <w:szCs w:val="24"/>
              <w:lang w:val="id-ID"/>
            </w:rPr>
          </w:rPrChange>
        </w:rPr>
        <w:fldChar w:fldCharType="begin"/>
      </w:r>
      <w:r w:rsidR="00F634A0" w:rsidRPr="00A40398">
        <w:rPr>
          <w:rFonts w:ascii="Times New Roman" w:eastAsia="Times New Roman" w:hAnsi="Times New Roman" w:cs="Times New Roman"/>
          <w:sz w:val="24"/>
          <w:szCs w:val="24"/>
          <w:highlight w:val="yellow"/>
          <w:lang w:val="id-ID"/>
          <w:rPrChange w:id="341" w:author="Author">
            <w:rPr>
              <w:rFonts w:ascii="Times New Roman" w:eastAsia="Times New Roman" w:hAnsi="Times New Roman" w:cs="Times New Roman"/>
              <w:sz w:val="24"/>
              <w:szCs w:val="24"/>
              <w:lang w:val="id-ID"/>
            </w:rPr>
          </w:rPrChange>
        </w:rPr>
        <w:instrText xml:space="preserve"> ADDIN ZOTERO_ITEM CSL_CITATION {"citationID":"OPLk2JNJ","properties":{"formattedCitation":"(Kontaki et al. 2008)","plainCitation":"(Kontaki et al. 2008)","noteIndex":0},"citationItems":[{"id":634,"uris":["http://zotero.org/users/local/I3WUkdii/items/7PSQ4E9V"],"uri":["http://zotero.org/users/local/I3WUkdii/items/7PSQ4E9V"],"itemData":{"id":634,"type":"book","note":"page: 960\nDOI: 10.1145/1363686.1363908","number-of-pages":"956","title":"Y.: Continuous k-Dominant Skyline Computation on Multidimensional Data Streams","author":[{"family":"Kontaki","given":"Maria"},{"family":"Papadopoulos","given":"Apostolos"},{"family":"Manolopoulos","given":"Yannis"}],"issued":{"date-parts":[["2008",3,16]]}}}],"schema":"https://github.com/citation-style-language/schema/raw/master/csl-citation.json"} </w:instrText>
      </w:r>
      <w:r w:rsidRPr="00A40398">
        <w:rPr>
          <w:rFonts w:ascii="Times New Roman" w:eastAsia="Times New Roman" w:hAnsi="Times New Roman" w:cs="Times New Roman"/>
          <w:sz w:val="24"/>
          <w:szCs w:val="24"/>
          <w:highlight w:val="yellow"/>
          <w:lang w:val="id-ID"/>
          <w:rPrChange w:id="342" w:author="Author">
            <w:rPr>
              <w:rFonts w:ascii="Times New Roman" w:eastAsia="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343" w:author="Author">
            <w:rPr>
              <w:rFonts w:ascii="Times New Roman" w:hAnsi="Times New Roman" w:cs="Times New Roman"/>
              <w:sz w:val="24"/>
            </w:rPr>
          </w:rPrChange>
        </w:rPr>
        <w:t>(Kontaki et al. 2008)</w:t>
      </w:r>
      <w:r w:rsidRPr="00A40398">
        <w:rPr>
          <w:rFonts w:ascii="Times New Roman" w:eastAsia="Times New Roman" w:hAnsi="Times New Roman" w:cs="Times New Roman"/>
          <w:sz w:val="24"/>
          <w:szCs w:val="24"/>
          <w:highlight w:val="yellow"/>
          <w:lang w:val="id-ID"/>
          <w:rPrChange w:id="344" w:author="Author">
            <w:rPr>
              <w:rFonts w:ascii="Times New Roman" w:eastAsia="Times New Roman" w:hAnsi="Times New Roman" w:cs="Times New Roman"/>
              <w:sz w:val="24"/>
              <w:szCs w:val="24"/>
              <w:lang w:val="id-ID"/>
            </w:rPr>
          </w:rPrChange>
        </w:rPr>
        <w:fldChar w:fldCharType="end"/>
      </w:r>
      <w:r w:rsidRPr="00A40398">
        <w:rPr>
          <w:rFonts w:ascii="Times New Roman" w:eastAsia="Times New Roman" w:hAnsi="Times New Roman" w:cs="Times New Roman"/>
          <w:sz w:val="24"/>
          <w:szCs w:val="24"/>
          <w:highlight w:val="yellow"/>
          <w:lang w:val="en-GB"/>
          <w:rPrChange w:id="345" w:author="Author">
            <w:rPr>
              <w:rFonts w:ascii="Times New Roman" w:eastAsia="Times New Roman" w:hAnsi="Times New Roman" w:cs="Times New Roman"/>
              <w:sz w:val="24"/>
              <w:szCs w:val="24"/>
              <w:lang w:val="en-GB"/>
            </w:rPr>
          </w:rPrChange>
        </w:rPr>
        <w:t xml:space="preserve">. This study used a developed SQ called Top-k Skyline Query. Top-k SQ rank skyline results to find the most important data in skyline objects. The ranking is done by searched the </w:t>
      </w:r>
      <w:commentRangeStart w:id="346"/>
      <w:r w:rsidRPr="00A40398">
        <w:rPr>
          <w:rFonts w:ascii="Times New Roman" w:eastAsia="Times New Roman" w:hAnsi="Times New Roman" w:cs="Times New Roman"/>
          <w:sz w:val="24"/>
          <w:szCs w:val="24"/>
          <w:highlight w:val="yellow"/>
          <w:lang w:val="en-GB"/>
          <w:rPrChange w:id="347" w:author="Author">
            <w:rPr>
              <w:rFonts w:ascii="Times New Roman" w:eastAsia="Times New Roman" w:hAnsi="Times New Roman" w:cs="Times New Roman"/>
              <w:sz w:val="24"/>
              <w:szCs w:val="24"/>
              <w:lang w:val="en-GB"/>
            </w:rPr>
          </w:rPrChange>
        </w:rPr>
        <w:t xml:space="preserve">most dominant data. </w:t>
      </w:r>
      <w:commentRangeEnd w:id="346"/>
      <w:r w:rsidRPr="00A40398">
        <w:rPr>
          <w:rStyle w:val="CommentReference"/>
          <w:rFonts w:ascii="New York" w:eastAsia="Times New Roman" w:hAnsi="New York" w:cs="New York"/>
          <w:highlight w:val="yellow"/>
          <w:lang w:val="fr-FR" w:eastAsia="ar-SA"/>
          <w:rPrChange w:id="348" w:author="Author">
            <w:rPr>
              <w:rStyle w:val="CommentReference"/>
              <w:rFonts w:ascii="New York" w:eastAsia="Times New Roman" w:hAnsi="New York" w:cs="New York"/>
              <w:lang w:val="fr-FR" w:eastAsia="ar-SA"/>
            </w:rPr>
          </w:rPrChange>
        </w:rPr>
        <w:commentReference w:id="346"/>
      </w:r>
      <w:r w:rsidRPr="00A40398">
        <w:rPr>
          <w:rFonts w:ascii="Times New Roman" w:eastAsia="Times New Roman" w:hAnsi="Times New Roman" w:cs="Times New Roman"/>
          <w:sz w:val="24"/>
          <w:szCs w:val="24"/>
          <w:highlight w:val="yellow"/>
          <w:lang w:val="en-GB"/>
          <w:rPrChange w:id="349" w:author="Author">
            <w:rPr>
              <w:rFonts w:ascii="Times New Roman" w:eastAsia="Times New Roman" w:hAnsi="Times New Roman" w:cs="Times New Roman"/>
              <w:sz w:val="24"/>
              <w:szCs w:val="24"/>
              <w:lang w:val="en-GB"/>
            </w:rPr>
          </w:rPrChange>
        </w:rPr>
        <w:t xml:space="preserve">This method finds data that dominates other data and the most dominant data will be in the top result. This study used centrality measure as attributes along with Top-k Skyline Query for analysing PPI. </w:t>
      </w:r>
    </w:p>
    <w:p w14:paraId="361CE2FF" w14:textId="6DEB0949" w:rsidR="00BE24DD" w:rsidRPr="00352BC0" w:rsidRDefault="00BE24DD" w:rsidP="00BE24DD">
      <w:pPr>
        <w:shd w:val="clear" w:color="auto" w:fill="FCFCFC"/>
        <w:spacing w:after="0" w:line="480" w:lineRule="auto"/>
        <w:jc w:val="both"/>
        <w:rPr>
          <w:rFonts w:ascii="Times New Roman" w:eastAsia="Times New Roman" w:hAnsi="Times New Roman" w:cs="Times New Roman"/>
          <w:sz w:val="24"/>
          <w:szCs w:val="24"/>
          <w:lang w:val="en-GB"/>
        </w:rPr>
      </w:pPr>
      <w:r w:rsidRPr="00A40398">
        <w:rPr>
          <w:rFonts w:ascii="Times New Roman" w:eastAsia="Times New Roman" w:hAnsi="Times New Roman" w:cs="Times New Roman"/>
          <w:sz w:val="24"/>
          <w:szCs w:val="24"/>
          <w:highlight w:val="yellow"/>
          <w:lang w:val="en-GB"/>
          <w:rPrChange w:id="350" w:author="Author">
            <w:rPr>
              <w:rFonts w:ascii="Times New Roman" w:eastAsia="Times New Roman" w:hAnsi="Times New Roman" w:cs="Times New Roman"/>
              <w:sz w:val="24"/>
              <w:szCs w:val="24"/>
              <w:lang w:val="en-GB"/>
            </w:rPr>
          </w:rPrChange>
        </w:rPr>
        <w:t xml:space="preserve">Based on the concept of Top-k Skyline Query, </w:t>
      </w:r>
      <w:ins w:id="351" w:author="Author">
        <w:r w:rsidR="00F65793">
          <w:rPr>
            <w:rFonts w:ascii="Times New Roman" w:eastAsia="Times New Roman" w:hAnsi="Times New Roman" w:cs="Times New Roman"/>
            <w:sz w:val="24"/>
            <w:szCs w:val="24"/>
            <w:highlight w:val="yellow"/>
            <w:lang w:val="en-GB"/>
          </w:rPr>
          <w:t xml:space="preserve">an </w:t>
        </w:r>
        <w:del w:id="352" w:author="Author">
          <w:r w:rsidR="00F65793" w:rsidDel="00AA50CC">
            <w:rPr>
              <w:rFonts w:ascii="Times New Roman" w:eastAsia="Times New Roman" w:hAnsi="Times New Roman" w:cs="Times New Roman"/>
              <w:sz w:val="24"/>
              <w:szCs w:val="24"/>
              <w:highlight w:val="yellow"/>
              <w:lang w:val="en-GB"/>
            </w:rPr>
            <w:delText>important</w:delText>
          </w:r>
        </w:del>
      </w:ins>
      <w:del w:id="353" w:author="Author">
        <w:r w:rsidRPr="00A40398" w:rsidDel="00F65793">
          <w:rPr>
            <w:rFonts w:ascii="Times New Roman" w:eastAsia="Times New Roman" w:hAnsi="Times New Roman" w:cs="Times New Roman"/>
            <w:sz w:val="24"/>
            <w:szCs w:val="24"/>
            <w:highlight w:val="yellow"/>
            <w:lang w:val="en-GB"/>
            <w:rPrChange w:id="354" w:author="Author">
              <w:rPr>
                <w:rFonts w:ascii="Times New Roman" w:eastAsia="Times New Roman" w:hAnsi="Times New Roman" w:cs="Times New Roman"/>
                <w:sz w:val="24"/>
                <w:szCs w:val="24"/>
                <w:lang w:val="en-GB"/>
              </w:rPr>
            </w:rPrChange>
          </w:rPr>
          <w:delText>significant</w:delText>
        </w:r>
      </w:del>
      <w:r w:rsidRPr="00A40398">
        <w:rPr>
          <w:rFonts w:ascii="Times New Roman" w:eastAsia="Times New Roman" w:hAnsi="Times New Roman" w:cs="Times New Roman"/>
          <w:sz w:val="24"/>
          <w:szCs w:val="24"/>
          <w:highlight w:val="yellow"/>
          <w:lang w:val="en-GB"/>
          <w:rPrChange w:id="355" w:author="Author">
            <w:rPr>
              <w:rFonts w:ascii="Times New Roman" w:eastAsia="Times New Roman" w:hAnsi="Times New Roman" w:cs="Times New Roman"/>
              <w:sz w:val="24"/>
              <w:szCs w:val="24"/>
              <w:lang w:val="en-GB"/>
            </w:rPr>
          </w:rPrChange>
        </w:rPr>
        <w:t xml:space="preserve"> protein is a protein that is not dominated by another protein with the order by how many protein</w:t>
      </w:r>
      <w:r w:rsidR="0078085A" w:rsidRPr="00A40398">
        <w:rPr>
          <w:rFonts w:ascii="Times New Roman" w:eastAsia="Times New Roman" w:hAnsi="Times New Roman" w:cs="Times New Roman"/>
          <w:sz w:val="24"/>
          <w:szCs w:val="24"/>
          <w:highlight w:val="yellow"/>
          <w:lang w:val="id-ID"/>
          <w:rPrChange w:id="356" w:author="Author">
            <w:rPr>
              <w:rFonts w:ascii="Times New Roman" w:eastAsia="Times New Roman" w:hAnsi="Times New Roman" w:cs="Times New Roman"/>
              <w:sz w:val="24"/>
              <w:szCs w:val="24"/>
              <w:lang w:val="id-ID"/>
            </w:rPr>
          </w:rPrChange>
        </w:rPr>
        <w:t>s</w:t>
      </w:r>
      <w:r w:rsidRPr="00A40398">
        <w:rPr>
          <w:rFonts w:ascii="Times New Roman" w:eastAsia="Times New Roman" w:hAnsi="Times New Roman" w:cs="Times New Roman"/>
          <w:sz w:val="24"/>
          <w:szCs w:val="24"/>
          <w:highlight w:val="yellow"/>
          <w:lang w:val="en-GB"/>
          <w:rPrChange w:id="357" w:author="Author">
            <w:rPr>
              <w:rFonts w:ascii="Times New Roman" w:eastAsia="Times New Roman" w:hAnsi="Times New Roman" w:cs="Times New Roman"/>
              <w:sz w:val="24"/>
              <w:szCs w:val="24"/>
              <w:lang w:val="en-GB"/>
            </w:rPr>
          </w:rPrChange>
        </w:rPr>
        <w:t xml:space="preserve"> it dominated. The most important result of Top-k Skyline Query is a candidate for </w:t>
      </w:r>
      <w:ins w:id="358" w:author="Author">
        <w:r w:rsidR="00F65793">
          <w:rPr>
            <w:rFonts w:ascii="Times New Roman" w:eastAsia="Times New Roman" w:hAnsi="Times New Roman" w:cs="Times New Roman"/>
            <w:sz w:val="24"/>
            <w:szCs w:val="24"/>
            <w:highlight w:val="yellow"/>
            <w:lang w:val="en-GB"/>
          </w:rPr>
          <w:t>important</w:t>
        </w:r>
      </w:ins>
      <w:del w:id="359" w:author="Author">
        <w:r w:rsidRPr="00A40398" w:rsidDel="00F65793">
          <w:rPr>
            <w:rFonts w:ascii="Times New Roman" w:eastAsia="Times New Roman" w:hAnsi="Times New Roman" w:cs="Times New Roman"/>
            <w:sz w:val="24"/>
            <w:szCs w:val="24"/>
            <w:highlight w:val="yellow"/>
            <w:lang w:val="en-GB"/>
            <w:rPrChange w:id="360" w:author="Author">
              <w:rPr>
                <w:rFonts w:ascii="Times New Roman" w:eastAsia="Times New Roman" w:hAnsi="Times New Roman" w:cs="Times New Roman"/>
                <w:sz w:val="24"/>
                <w:szCs w:val="24"/>
                <w:lang w:val="en-GB"/>
              </w:rPr>
            </w:rPrChange>
          </w:rPr>
          <w:delText>significant</w:delText>
        </w:r>
      </w:del>
      <w:r w:rsidRPr="00A40398">
        <w:rPr>
          <w:rFonts w:ascii="Times New Roman" w:eastAsia="Times New Roman" w:hAnsi="Times New Roman" w:cs="Times New Roman"/>
          <w:sz w:val="24"/>
          <w:szCs w:val="24"/>
          <w:highlight w:val="yellow"/>
          <w:lang w:val="en-GB"/>
          <w:rPrChange w:id="361" w:author="Author">
            <w:rPr>
              <w:rFonts w:ascii="Times New Roman" w:eastAsia="Times New Roman" w:hAnsi="Times New Roman" w:cs="Times New Roman"/>
              <w:sz w:val="24"/>
              <w:szCs w:val="24"/>
              <w:lang w:val="en-GB"/>
            </w:rPr>
          </w:rPrChange>
        </w:rPr>
        <w:t xml:space="preserve"> protein</w:t>
      </w:r>
      <w:r w:rsidRPr="00A40398">
        <w:rPr>
          <w:rFonts w:ascii="Times New Roman" w:eastAsia="Times New Roman" w:hAnsi="Times New Roman" w:cs="Times New Roman"/>
          <w:sz w:val="24"/>
          <w:szCs w:val="24"/>
          <w:highlight w:val="yellow"/>
          <w:lang w:val="id-ID"/>
          <w:rPrChange w:id="362" w:author="Author">
            <w:rPr>
              <w:rFonts w:ascii="Times New Roman" w:eastAsia="Times New Roman" w:hAnsi="Times New Roman" w:cs="Times New Roman"/>
              <w:sz w:val="24"/>
              <w:szCs w:val="24"/>
              <w:lang w:val="id-ID"/>
            </w:rPr>
          </w:rPrChange>
        </w:rPr>
        <w:t>s</w:t>
      </w:r>
      <w:r w:rsidRPr="00A40398">
        <w:rPr>
          <w:rFonts w:ascii="Times New Roman" w:eastAsia="Times New Roman" w:hAnsi="Times New Roman" w:cs="Times New Roman"/>
          <w:sz w:val="24"/>
          <w:szCs w:val="24"/>
          <w:highlight w:val="yellow"/>
          <w:lang w:val="en-GB"/>
          <w:rPrChange w:id="363" w:author="Author">
            <w:rPr>
              <w:rFonts w:ascii="Times New Roman" w:eastAsia="Times New Roman" w:hAnsi="Times New Roman" w:cs="Times New Roman"/>
              <w:sz w:val="24"/>
              <w:szCs w:val="24"/>
              <w:lang w:val="en-GB"/>
            </w:rPr>
          </w:rPrChange>
        </w:rPr>
        <w:t xml:space="preserve"> </w:t>
      </w:r>
      <w:r w:rsidRPr="00A40398">
        <w:rPr>
          <w:rFonts w:ascii="Times New Roman" w:eastAsia="Times New Roman" w:hAnsi="Times New Roman" w:cs="Times New Roman"/>
          <w:sz w:val="24"/>
          <w:szCs w:val="24"/>
          <w:highlight w:val="yellow"/>
          <w:lang w:val="id-ID"/>
          <w:rPrChange w:id="364" w:author="Author">
            <w:rPr>
              <w:rFonts w:ascii="Times New Roman" w:eastAsia="Times New Roman" w:hAnsi="Times New Roman" w:cs="Times New Roman"/>
              <w:sz w:val="24"/>
              <w:szCs w:val="24"/>
              <w:lang w:val="id-ID"/>
            </w:rPr>
          </w:rPrChange>
        </w:rPr>
        <w:t>related to disease were later</w:t>
      </w:r>
      <w:r w:rsidRPr="00A40398">
        <w:rPr>
          <w:rFonts w:ascii="Times New Roman" w:eastAsia="Times New Roman" w:hAnsi="Times New Roman" w:cs="Times New Roman"/>
          <w:sz w:val="24"/>
          <w:szCs w:val="24"/>
          <w:highlight w:val="yellow"/>
          <w:lang w:val="en-GB"/>
          <w:rPrChange w:id="365" w:author="Author">
            <w:rPr>
              <w:rFonts w:ascii="Times New Roman" w:eastAsia="Times New Roman" w:hAnsi="Times New Roman" w:cs="Times New Roman"/>
              <w:sz w:val="24"/>
              <w:szCs w:val="24"/>
              <w:lang w:val="en-GB"/>
            </w:rPr>
          </w:rPrChange>
        </w:rPr>
        <w:t xml:space="preserve"> </w:t>
      </w:r>
      <w:r w:rsidRPr="00A40398">
        <w:rPr>
          <w:rFonts w:ascii="Times New Roman" w:eastAsia="Times New Roman" w:hAnsi="Times New Roman" w:cs="Times New Roman"/>
          <w:sz w:val="24"/>
          <w:szCs w:val="24"/>
          <w:highlight w:val="yellow"/>
          <w:lang w:val="id-ID"/>
          <w:rPrChange w:id="366" w:author="Author">
            <w:rPr>
              <w:rFonts w:ascii="Times New Roman" w:eastAsia="Times New Roman" w:hAnsi="Times New Roman" w:cs="Times New Roman"/>
              <w:sz w:val="24"/>
              <w:szCs w:val="24"/>
              <w:lang w:val="id-ID"/>
            </w:rPr>
          </w:rPrChange>
        </w:rPr>
        <w:t xml:space="preserve">further cross checked </w:t>
      </w:r>
      <w:commentRangeStart w:id="367"/>
      <w:r w:rsidRPr="00A40398">
        <w:rPr>
          <w:rStyle w:val="CommentReference"/>
          <w:rFonts w:ascii="New York" w:eastAsia="Times New Roman" w:hAnsi="New York" w:cs="New York"/>
          <w:highlight w:val="yellow"/>
          <w:lang w:val="fr-FR" w:eastAsia="ar-SA"/>
          <w:rPrChange w:id="368" w:author="Author">
            <w:rPr>
              <w:rStyle w:val="CommentReference"/>
              <w:rFonts w:ascii="New York" w:eastAsia="Times New Roman" w:hAnsi="New York" w:cs="New York"/>
              <w:lang w:val="fr-FR" w:eastAsia="ar-SA"/>
            </w:rPr>
          </w:rPrChange>
        </w:rPr>
        <w:commentReference w:id="296"/>
      </w:r>
      <w:commentRangeEnd w:id="367"/>
      <w:r w:rsidRPr="00A40398">
        <w:rPr>
          <w:rStyle w:val="CommentReference"/>
          <w:rFonts w:ascii="New York" w:eastAsia="Times New Roman" w:hAnsi="New York" w:cs="New York"/>
          <w:highlight w:val="yellow"/>
          <w:lang w:val="fr-FR" w:eastAsia="ar-SA"/>
          <w:rPrChange w:id="369" w:author="Author">
            <w:rPr>
              <w:rStyle w:val="CommentReference"/>
              <w:rFonts w:ascii="New York" w:eastAsia="Times New Roman" w:hAnsi="New York" w:cs="New York"/>
              <w:lang w:val="fr-FR" w:eastAsia="ar-SA"/>
            </w:rPr>
          </w:rPrChange>
        </w:rPr>
        <w:commentReference w:id="367"/>
      </w:r>
      <w:r w:rsidRPr="00A40398">
        <w:rPr>
          <w:rFonts w:ascii="Times New Roman" w:eastAsia="Times New Roman" w:hAnsi="Times New Roman" w:cs="Times New Roman"/>
          <w:sz w:val="24"/>
          <w:szCs w:val="24"/>
          <w:highlight w:val="yellow"/>
          <w:lang w:val="en-GB"/>
          <w:rPrChange w:id="370" w:author="Author">
            <w:rPr>
              <w:rFonts w:ascii="Times New Roman" w:eastAsia="Times New Roman" w:hAnsi="Times New Roman" w:cs="Times New Roman"/>
              <w:sz w:val="24"/>
              <w:szCs w:val="24"/>
              <w:lang w:val="en-GB"/>
            </w:rPr>
          </w:rPrChange>
        </w:rPr>
        <w:t>. Since there are many centrality measures, this study only used basic centrality</w:t>
      </w:r>
      <w:r>
        <w:rPr>
          <w:rFonts w:ascii="Times New Roman" w:eastAsia="Times New Roman" w:hAnsi="Times New Roman" w:cs="Times New Roman"/>
          <w:sz w:val="24"/>
          <w:szCs w:val="24"/>
          <w:lang w:val="en-GB"/>
        </w:rPr>
        <w:t xml:space="preserve"> </w:t>
      </w:r>
      <w:r w:rsidRPr="00A40398">
        <w:rPr>
          <w:rFonts w:ascii="Times New Roman" w:eastAsia="Times New Roman" w:hAnsi="Times New Roman" w:cs="Times New Roman"/>
          <w:sz w:val="24"/>
          <w:szCs w:val="24"/>
          <w:highlight w:val="yellow"/>
          <w:lang w:val="en-GB"/>
          <w:rPrChange w:id="371" w:author="Author">
            <w:rPr>
              <w:rFonts w:ascii="Times New Roman" w:eastAsia="Times New Roman" w:hAnsi="Times New Roman" w:cs="Times New Roman"/>
              <w:sz w:val="24"/>
              <w:szCs w:val="24"/>
              <w:lang w:val="en-GB"/>
            </w:rPr>
          </w:rPrChange>
        </w:rPr>
        <w:lastRenderedPageBreak/>
        <w:t xml:space="preserve">measures with </w:t>
      </w:r>
      <w:r w:rsidR="0021002A" w:rsidRPr="00A40398">
        <w:rPr>
          <w:rFonts w:ascii="Times New Roman" w:eastAsia="Times New Roman" w:hAnsi="Times New Roman" w:cs="Times New Roman"/>
          <w:sz w:val="24"/>
          <w:szCs w:val="24"/>
          <w:highlight w:val="yellow"/>
          <w:lang w:val="id-ID"/>
          <w:rPrChange w:id="372" w:author="Author">
            <w:rPr>
              <w:rFonts w:ascii="Times New Roman" w:eastAsia="Times New Roman" w:hAnsi="Times New Roman" w:cs="Times New Roman"/>
              <w:sz w:val="24"/>
              <w:szCs w:val="24"/>
              <w:lang w:val="id-ID"/>
            </w:rPr>
          </w:rPrChange>
        </w:rPr>
        <w:t xml:space="preserve">the </w:t>
      </w:r>
      <w:r w:rsidRPr="00A40398">
        <w:rPr>
          <w:rFonts w:ascii="Times New Roman" w:eastAsia="Times New Roman" w:hAnsi="Times New Roman" w:cs="Times New Roman"/>
          <w:sz w:val="24"/>
          <w:szCs w:val="24"/>
          <w:highlight w:val="yellow"/>
          <w:lang w:val="en-GB"/>
          <w:rPrChange w:id="373" w:author="Author">
            <w:rPr>
              <w:rFonts w:ascii="Times New Roman" w:eastAsia="Times New Roman" w:hAnsi="Times New Roman" w:cs="Times New Roman"/>
              <w:sz w:val="24"/>
              <w:szCs w:val="24"/>
              <w:lang w:val="en-GB"/>
            </w:rPr>
          </w:rPrChange>
        </w:rPr>
        <w:t xml:space="preserve">addition </w:t>
      </w:r>
      <w:r w:rsidR="0012582C" w:rsidRPr="00A40398">
        <w:rPr>
          <w:rFonts w:ascii="Times New Roman" w:eastAsia="Times New Roman" w:hAnsi="Times New Roman" w:cs="Times New Roman"/>
          <w:sz w:val="24"/>
          <w:szCs w:val="24"/>
          <w:highlight w:val="yellow"/>
          <w:lang w:val="id-ID"/>
          <w:rPrChange w:id="374" w:author="Author">
            <w:rPr>
              <w:rFonts w:ascii="Times New Roman" w:eastAsia="Times New Roman" w:hAnsi="Times New Roman" w:cs="Times New Roman"/>
              <w:sz w:val="24"/>
              <w:szCs w:val="24"/>
              <w:lang w:val="id-ID"/>
            </w:rPr>
          </w:rPrChange>
        </w:rPr>
        <w:t xml:space="preserve">of </w:t>
      </w:r>
      <w:r w:rsidRPr="00A40398">
        <w:rPr>
          <w:rFonts w:ascii="Times New Roman" w:eastAsia="Times New Roman" w:hAnsi="Times New Roman" w:cs="Times New Roman"/>
          <w:sz w:val="24"/>
          <w:szCs w:val="24"/>
          <w:highlight w:val="yellow"/>
          <w:lang w:val="en-GB"/>
          <w:rPrChange w:id="375" w:author="Author">
            <w:rPr>
              <w:rFonts w:ascii="Times New Roman" w:eastAsia="Times New Roman" w:hAnsi="Times New Roman" w:cs="Times New Roman"/>
              <w:sz w:val="24"/>
              <w:szCs w:val="24"/>
              <w:lang w:val="en-GB"/>
            </w:rPr>
          </w:rPrChange>
        </w:rPr>
        <w:t>other two centrality measure. The basic centrality measures in the graph theory are degree, betweenness, closeness, eigenvector and eccentricity</w:t>
      </w:r>
      <w:r w:rsidRPr="00A40398">
        <w:rPr>
          <w:rFonts w:ascii="Times New Roman" w:eastAsia="Times New Roman" w:hAnsi="Times New Roman" w:cs="Times New Roman"/>
          <w:sz w:val="24"/>
          <w:szCs w:val="24"/>
          <w:highlight w:val="yellow"/>
          <w:lang w:val="id-ID"/>
          <w:rPrChange w:id="376" w:author="Author">
            <w:rPr>
              <w:rFonts w:ascii="Times New Roman" w:eastAsia="Times New Roman" w:hAnsi="Times New Roman" w:cs="Times New Roman"/>
              <w:sz w:val="24"/>
              <w:szCs w:val="24"/>
              <w:lang w:val="id-ID"/>
            </w:rPr>
          </w:rPrChange>
        </w:rPr>
        <w:t xml:space="preserve"> </w:t>
      </w:r>
      <w:r w:rsidRPr="00A40398">
        <w:rPr>
          <w:rFonts w:ascii="Times New Roman" w:eastAsia="Times New Roman" w:hAnsi="Times New Roman" w:cs="Times New Roman"/>
          <w:sz w:val="24"/>
          <w:szCs w:val="24"/>
          <w:highlight w:val="yellow"/>
          <w:lang w:val="id-ID"/>
          <w:rPrChange w:id="377" w:author="Author">
            <w:rPr>
              <w:rFonts w:ascii="Times New Roman" w:eastAsia="Times New Roman" w:hAnsi="Times New Roman" w:cs="Times New Roman"/>
              <w:sz w:val="24"/>
              <w:szCs w:val="24"/>
              <w:lang w:val="id-ID"/>
            </w:rPr>
          </w:rPrChange>
        </w:rPr>
        <w:fldChar w:fldCharType="begin"/>
      </w:r>
      <w:r w:rsidR="00F634A0" w:rsidRPr="00A40398">
        <w:rPr>
          <w:rFonts w:ascii="Times New Roman" w:eastAsia="Times New Roman" w:hAnsi="Times New Roman" w:cs="Times New Roman"/>
          <w:sz w:val="24"/>
          <w:szCs w:val="24"/>
          <w:highlight w:val="yellow"/>
          <w:lang w:val="id-ID"/>
          <w:rPrChange w:id="378" w:author="Author">
            <w:rPr>
              <w:rFonts w:ascii="Times New Roman" w:eastAsia="Times New Roman" w:hAnsi="Times New Roman" w:cs="Times New Roman"/>
              <w:sz w:val="24"/>
              <w:szCs w:val="24"/>
              <w:lang w:val="id-ID"/>
            </w:rPr>
          </w:rPrChange>
        </w:rPr>
        <w:instrText xml:space="preserve"> ADDIN ZOTERO_ITEM CSL_CITATION {"citationID":"agLeYgrW","properties":{"formattedCitation":"(Sharma et al. 2016)","plainCitation":"(Sharma et al. 2016)","noteIndex":0},"citationItems":[{"id":637,"uris":["http://zotero.org/users/local/I3WUkdii/items/XU6PYZWM"],"uri":["http://zotero.org/users/local/I3WUkdii/items/XU6PYZWM"],"itemData":{"id":637,"type":"paper-conference","container-title":"2016 International Conference on Accessibility to Digital World (ICADW)","DOI":"10.1109/ICADW.2016.7942528","page":"135-140","title":"Centrality analysis in PPI networks","author":[{"family":"Sharma","given":"Pooja"},{"family":"Bhattacharyya","given":"Dhruba K"},{"family":"Kalita","given":"Jugal K"}],"issued":{"date-parts":[["2016"]]}}}],"schema":"https://github.com/citation-style-language/schema/raw/master/csl-citation.json"} </w:instrText>
      </w:r>
      <w:r w:rsidRPr="00A40398">
        <w:rPr>
          <w:rFonts w:ascii="Times New Roman" w:eastAsia="Times New Roman" w:hAnsi="Times New Roman" w:cs="Times New Roman"/>
          <w:sz w:val="24"/>
          <w:szCs w:val="24"/>
          <w:highlight w:val="yellow"/>
          <w:lang w:val="id-ID"/>
          <w:rPrChange w:id="379" w:author="Author">
            <w:rPr>
              <w:rFonts w:ascii="Times New Roman" w:eastAsia="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380" w:author="Author">
            <w:rPr>
              <w:rFonts w:ascii="Times New Roman" w:hAnsi="Times New Roman" w:cs="Times New Roman"/>
              <w:sz w:val="24"/>
            </w:rPr>
          </w:rPrChange>
        </w:rPr>
        <w:t>(Sharma et al. 2016)</w:t>
      </w:r>
      <w:r w:rsidRPr="00A40398">
        <w:rPr>
          <w:rFonts w:ascii="Times New Roman" w:eastAsia="Times New Roman" w:hAnsi="Times New Roman" w:cs="Times New Roman"/>
          <w:sz w:val="24"/>
          <w:szCs w:val="24"/>
          <w:highlight w:val="yellow"/>
          <w:lang w:val="id-ID"/>
          <w:rPrChange w:id="381" w:author="Author">
            <w:rPr>
              <w:rFonts w:ascii="Times New Roman" w:eastAsia="Times New Roman" w:hAnsi="Times New Roman" w:cs="Times New Roman"/>
              <w:sz w:val="24"/>
              <w:szCs w:val="24"/>
              <w:lang w:val="id-ID"/>
            </w:rPr>
          </w:rPrChange>
        </w:rPr>
        <w:fldChar w:fldCharType="end"/>
      </w:r>
      <w:r w:rsidRPr="00A40398">
        <w:rPr>
          <w:rFonts w:ascii="Times New Roman" w:eastAsia="Times New Roman" w:hAnsi="Times New Roman" w:cs="Times New Roman"/>
          <w:sz w:val="24"/>
          <w:szCs w:val="24"/>
          <w:highlight w:val="yellow"/>
          <w:lang w:val="en-GB"/>
          <w:rPrChange w:id="382" w:author="Author">
            <w:rPr>
              <w:rFonts w:ascii="Times New Roman" w:eastAsia="Times New Roman" w:hAnsi="Times New Roman" w:cs="Times New Roman"/>
              <w:sz w:val="24"/>
              <w:szCs w:val="24"/>
              <w:lang w:val="en-GB"/>
            </w:rPr>
          </w:rPrChange>
        </w:rPr>
        <w:t>. Beside the basic centrality measures, in this study</w:t>
      </w:r>
      <w:r w:rsidR="0021002A" w:rsidRPr="00A40398">
        <w:rPr>
          <w:rFonts w:ascii="Times New Roman" w:eastAsia="Times New Roman" w:hAnsi="Times New Roman" w:cs="Times New Roman"/>
          <w:sz w:val="24"/>
          <w:szCs w:val="24"/>
          <w:highlight w:val="yellow"/>
          <w:lang w:val="id-ID"/>
          <w:rPrChange w:id="383" w:author="Author">
            <w:rPr>
              <w:rFonts w:ascii="Times New Roman" w:eastAsia="Times New Roman" w:hAnsi="Times New Roman" w:cs="Times New Roman"/>
              <w:sz w:val="24"/>
              <w:szCs w:val="24"/>
              <w:lang w:val="id-ID"/>
            </w:rPr>
          </w:rPrChange>
        </w:rPr>
        <w:t>,</w:t>
      </w:r>
      <w:r w:rsidRPr="00A40398">
        <w:rPr>
          <w:rFonts w:ascii="Times New Roman" w:eastAsia="Times New Roman" w:hAnsi="Times New Roman" w:cs="Times New Roman"/>
          <w:sz w:val="24"/>
          <w:szCs w:val="24"/>
          <w:highlight w:val="yellow"/>
          <w:lang w:val="en-GB"/>
          <w:rPrChange w:id="384" w:author="Author">
            <w:rPr>
              <w:rFonts w:ascii="Times New Roman" w:eastAsia="Times New Roman" w:hAnsi="Times New Roman" w:cs="Times New Roman"/>
              <w:sz w:val="24"/>
              <w:szCs w:val="24"/>
              <w:lang w:val="en-GB"/>
            </w:rPr>
          </w:rPrChange>
        </w:rPr>
        <w:t xml:space="preserve"> we used radiality and bridging centrality.</w:t>
      </w:r>
    </w:p>
    <w:p w14:paraId="3AAB59C2" w14:textId="204F915C" w:rsidR="00A50B0A" w:rsidRPr="00227E16" w:rsidRDefault="00BE24DD" w:rsidP="00A50B0A">
      <w:pPr>
        <w:shd w:val="clear" w:color="auto" w:fill="FCFCFC"/>
        <w:spacing w:after="0" w:line="480" w:lineRule="auto"/>
        <w:jc w:val="both"/>
        <w:rPr>
          <w:rFonts w:ascii="Times New Roman" w:eastAsia="Times New Roman" w:hAnsi="Times New Roman" w:cs="Times New Roman"/>
          <w:sz w:val="24"/>
          <w:szCs w:val="24"/>
        </w:rPr>
      </w:pPr>
      <w:r w:rsidRPr="00A40398">
        <w:rPr>
          <w:rFonts w:ascii="Times New Roman" w:eastAsia="Times New Roman" w:hAnsi="Times New Roman" w:cs="Times New Roman"/>
          <w:sz w:val="24"/>
          <w:szCs w:val="24"/>
          <w:highlight w:val="yellow"/>
          <w:lang w:val="fr-FR"/>
          <w:rPrChange w:id="385" w:author="Author">
            <w:rPr>
              <w:rFonts w:ascii="Times New Roman" w:eastAsia="Times New Roman" w:hAnsi="Times New Roman" w:cs="Times New Roman"/>
              <w:sz w:val="24"/>
              <w:szCs w:val="24"/>
              <w:lang w:val="fr-FR"/>
            </w:rPr>
          </w:rPrChange>
        </w:rPr>
        <w:t xml:space="preserve">In this study, we used </w:t>
      </w:r>
      <w:commentRangeStart w:id="386"/>
      <w:r w:rsidRPr="00A40398">
        <w:rPr>
          <w:rFonts w:ascii="Times New Roman" w:eastAsia="Times New Roman" w:hAnsi="Times New Roman" w:cs="Times New Roman"/>
          <w:sz w:val="24"/>
          <w:szCs w:val="24"/>
          <w:highlight w:val="yellow"/>
          <w:lang w:val="fr-FR"/>
          <w:rPrChange w:id="387" w:author="Author">
            <w:rPr>
              <w:rFonts w:ascii="Times New Roman" w:eastAsia="Times New Roman" w:hAnsi="Times New Roman" w:cs="Times New Roman"/>
              <w:sz w:val="24"/>
              <w:szCs w:val="24"/>
              <w:lang w:val="fr-FR"/>
            </w:rPr>
          </w:rPrChange>
        </w:rPr>
        <w:t xml:space="preserve">Top-k Skyline Query </w:t>
      </w:r>
      <w:commentRangeEnd w:id="386"/>
      <w:r w:rsidRPr="00A40398">
        <w:rPr>
          <w:rStyle w:val="CommentReference"/>
          <w:rFonts w:ascii="New York" w:eastAsia="Times New Roman" w:hAnsi="New York" w:cs="New York"/>
          <w:highlight w:val="yellow"/>
          <w:lang w:val="fr-FR" w:eastAsia="ar-SA"/>
          <w:rPrChange w:id="388" w:author="Author">
            <w:rPr>
              <w:rStyle w:val="CommentReference"/>
              <w:rFonts w:ascii="New York" w:eastAsia="Times New Roman" w:hAnsi="New York" w:cs="New York"/>
              <w:lang w:val="fr-FR" w:eastAsia="ar-SA"/>
            </w:rPr>
          </w:rPrChange>
        </w:rPr>
        <w:commentReference w:id="386"/>
      </w:r>
      <w:r w:rsidRPr="00A40398">
        <w:rPr>
          <w:rFonts w:ascii="Times New Roman" w:eastAsia="Times New Roman" w:hAnsi="Times New Roman" w:cs="Times New Roman"/>
          <w:sz w:val="24"/>
          <w:szCs w:val="24"/>
          <w:highlight w:val="yellow"/>
          <w:lang w:val="fr-FR"/>
          <w:rPrChange w:id="389" w:author="Author">
            <w:rPr>
              <w:rFonts w:ascii="Times New Roman" w:eastAsia="Times New Roman" w:hAnsi="Times New Roman" w:cs="Times New Roman"/>
              <w:sz w:val="24"/>
              <w:szCs w:val="24"/>
              <w:lang w:val="fr-FR"/>
            </w:rPr>
          </w:rPrChange>
        </w:rPr>
        <w:t xml:space="preserve">to find </w:t>
      </w:r>
      <w:r w:rsidR="004B0936" w:rsidRPr="00A40398">
        <w:rPr>
          <w:rFonts w:ascii="Times New Roman" w:eastAsia="Times New Roman" w:hAnsi="Times New Roman" w:cs="Times New Roman"/>
          <w:sz w:val="24"/>
          <w:szCs w:val="24"/>
          <w:highlight w:val="yellow"/>
          <w:lang w:val="id-ID"/>
          <w:rPrChange w:id="390" w:author="Author">
            <w:rPr>
              <w:rFonts w:ascii="Times New Roman" w:eastAsia="Times New Roman" w:hAnsi="Times New Roman" w:cs="Times New Roman"/>
              <w:sz w:val="24"/>
              <w:szCs w:val="24"/>
              <w:lang w:val="id-ID"/>
            </w:rPr>
          </w:rPrChange>
        </w:rPr>
        <w:t>a</w:t>
      </w:r>
      <w:ins w:id="391" w:author="Author">
        <w:r w:rsidR="00F65793">
          <w:rPr>
            <w:rFonts w:ascii="Times New Roman" w:eastAsia="Times New Roman" w:hAnsi="Times New Roman" w:cs="Times New Roman"/>
            <w:sz w:val="24"/>
            <w:szCs w:val="24"/>
            <w:highlight w:val="yellow"/>
          </w:rPr>
          <w:t>n</w:t>
        </w:r>
      </w:ins>
      <w:r w:rsidR="004B0936" w:rsidRPr="00A40398">
        <w:rPr>
          <w:rFonts w:ascii="Times New Roman" w:eastAsia="Times New Roman" w:hAnsi="Times New Roman" w:cs="Times New Roman"/>
          <w:sz w:val="24"/>
          <w:szCs w:val="24"/>
          <w:highlight w:val="yellow"/>
          <w:lang w:val="id-ID"/>
          <w:rPrChange w:id="392" w:author="Author">
            <w:rPr>
              <w:rFonts w:ascii="Times New Roman" w:eastAsia="Times New Roman" w:hAnsi="Times New Roman" w:cs="Times New Roman"/>
              <w:sz w:val="24"/>
              <w:szCs w:val="24"/>
              <w:lang w:val="id-ID"/>
            </w:rPr>
          </w:rPrChange>
        </w:rPr>
        <w:t xml:space="preserve"> </w:t>
      </w:r>
      <w:del w:id="393" w:author="Author">
        <w:r w:rsidRPr="00A40398" w:rsidDel="00F65793">
          <w:rPr>
            <w:rFonts w:ascii="Times New Roman" w:eastAsia="Times New Roman" w:hAnsi="Times New Roman" w:cs="Times New Roman"/>
            <w:sz w:val="24"/>
            <w:szCs w:val="24"/>
            <w:highlight w:val="yellow"/>
            <w:lang w:val="fr-FR"/>
            <w:rPrChange w:id="394" w:author="Author">
              <w:rPr>
                <w:rFonts w:ascii="Times New Roman" w:eastAsia="Times New Roman" w:hAnsi="Times New Roman" w:cs="Times New Roman"/>
                <w:sz w:val="24"/>
                <w:szCs w:val="24"/>
                <w:lang w:val="fr-FR"/>
              </w:rPr>
            </w:rPrChange>
          </w:rPr>
          <w:delText xml:space="preserve">significant </w:delText>
        </w:r>
      </w:del>
      <w:ins w:id="395" w:author="Author">
        <w:r w:rsidR="00F65793">
          <w:rPr>
            <w:rFonts w:ascii="Times New Roman" w:eastAsia="Times New Roman" w:hAnsi="Times New Roman" w:cs="Times New Roman"/>
            <w:sz w:val="24"/>
            <w:szCs w:val="24"/>
            <w:highlight w:val="yellow"/>
            <w:lang w:val="fr-FR"/>
          </w:rPr>
          <w:t>important</w:t>
        </w:r>
        <w:r w:rsidR="00F65793" w:rsidRPr="00A40398">
          <w:rPr>
            <w:rFonts w:ascii="Times New Roman" w:eastAsia="Times New Roman" w:hAnsi="Times New Roman" w:cs="Times New Roman"/>
            <w:sz w:val="24"/>
            <w:szCs w:val="24"/>
            <w:highlight w:val="yellow"/>
            <w:lang w:val="fr-FR"/>
            <w:rPrChange w:id="396" w:author="Author">
              <w:rPr>
                <w:rFonts w:ascii="Times New Roman" w:eastAsia="Times New Roman" w:hAnsi="Times New Roman" w:cs="Times New Roman"/>
                <w:sz w:val="24"/>
                <w:szCs w:val="24"/>
                <w:lang w:val="fr-FR"/>
              </w:rPr>
            </w:rPrChange>
          </w:rPr>
          <w:t xml:space="preserve"> </w:t>
        </w:r>
      </w:ins>
      <w:r w:rsidRPr="00A40398">
        <w:rPr>
          <w:rFonts w:ascii="Times New Roman" w:eastAsia="Times New Roman" w:hAnsi="Times New Roman" w:cs="Times New Roman"/>
          <w:sz w:val="24"/>
          <w:szCs w:val="24"/>
          <w:highlight w:val="yellow"/>
          <w:lang w:val="fr-FR"/>
          <w:rPrChange w:id="397" w:author="Author">
            <w:rPr>
              <w:rFonts w:ascii="Times New Roman" w:eastAsia="Times New Roman" w:hAnsi="Times New Roman" w:cs="Times New Roman"/>
              <w:sz w:val="24"/>
              <w:szCs w:val="24"/>
              <w:lang w:val="fr-FR"/>
            </w:rPr>
          </w:rPrChange>
        </w:rPr>
        <w:t>protein of PD using 7 centrality measures (degree, betweenness, closeness, eigenvector, eccentricity, radiality and bridging). There are 2 interaction data types based on their resources, experiment data and experiment+prediction data. We used experiment</w:t>
      </w:r>
      <w:r w:rsidR="004B0936" w:rsidRPr="00A40398">
        <w:rPr>
          <w:rFonts w:ascii="Times New Roman" w:eastAsia="Times New Roman" w:hAnsi="Times New Roman" w:cs="Times New Roman"/>
          <w:sz w:val="24"/>
          <w:szCs w:val="24"/>
          <w:highlight w:val="yellow"/>
          <w:lang w:val="id-ID"/>
          <w:rPrChange w:id="398" w:author="Author">
            <w:rPr>
              <w:rFonts w:ascii="Times New Roman" w:eastAsia="Times New Roman" w:hAnsi="Times New Roman" w:cs="Times New Roman"/>
              <w:sz w:val="24"/>
              <w:szCs w:val="24"/>
              <w:lang w:val="id-ID"/>
            </w:rPr>
          </w:rPrChange>
        </w:rPr>
        <w:t>al</w:t>
      </w:r>
      <w:r w:rsidRPr="00A40398">
        <w:rPr>
          <w:rFonts w:ascii="Times New Roman" w:eastAsia="Times New Roman" w:hAnsi="Times New Roman" w:cs="Times New Roman"/>
          <w:sz w:val="24"/>
          <w:szCs w:val="24"/>
          <w:highlight w:val="yellow"/>
          <w:lang w:val="fr-FR"/>
          <w:rPrChange w:id="399" w:author="Author">
            <w:rPr>
              <w:rFonts w:ascii="Times New Roman" w:eastAsia="Times New Roman" w:hAnsi="Times New Roman" w:cs="Times New Roman"/>
              <w:sz w:val="24"/>
              <w:szCs w:val="24"/>
              <w:lang w:val="fr-FR"/>
            </w:rPr>
          </w:rPrChange>
        </w:rPr>
        <w:t xml:space="preserve"> data to determine whether interactome coverage in PD good enough to do </w:t>
      </w:r>
      <w:r w:rsidR="004348AC" w:rsidRPr="00A40398">
        <w:rPr>
          <w:rFonts w:ascii="Times New Roman" w:eastAsia="Times New Roman" w:hAnsi="Times New Roman" w:cs="Times New Roman"/>
          <w:sz w:val="24"/>
          <w:szCs w:val="24"/>
          <w:highlight w:val="yellow"/>
          <w:lang w:val="id-ID"/>
          <w:rPrChange w:id="400" w:author="Author">
            <w:rPr>
              <w:rFonts w:ascii="Times New Roman" w:eastAsia="Times New Roman" w:hAnsi="Times New Roman" w:cs="Times New Roman"/>
              <w:sz w:val="24"/>
              <w:szCs w:val="24"/>
              <w:lang w:val="id-ID"/>
            </w:rPr>
          </w:rPrChange>
        </w:rPr>
        <w:t xml:space="preserve">a </w:t>
      </w:r>
      <w:r w:rsidRPr="00A40398">
        <w:rPr>
          <w:rFonts w:ascii="Times New Roman" w:eastAsia="Times New Roman" w:hAnsi="Times New Roman" w:cs="Times New Roman"/>
          <w:sz w:val="24"/>
          <w:szCs w:val="24"/>
          <w:highlight w:val="yellow"/>
          <w:lang w:val="fr-FR"/>
          <w:rPrChange w:id="401" w:author="Author">
            <w:rPr>
              <w:rFonts w:ascii="Times New Roman" w:eastAsia="Times New Roman" w:hAnsi="Times New Roman" w:cs="Times New Roman"/>
              <w:sz w:val="24"/>
              <w:szCs w:val="24"/>
              <w:lang w:val="fr-FR"/>
            </w:rPr>
          </w:rPrChange>
        </w:rPr>
        <w:t>PPI analysis.</w:t>
      </w:r>
      <w:r w:rsidR="00A50B0A" w:rsidRPr="00A40398">
        <w:rPr>
          <w:rFonts w:ascii="Times New Roman" w:eastAsia="Times New Roman" w:hAnsi="Times New Roman" w:cs="Times New Roman"/>
          <w:sz w:val="24"/>
          <w:szCs w:val="24"/>
          <w:highlight w:val="yellow"/>
          <w:lang w:val="fr-FR"/>
          <w:rPrChange w:id="402" w:author="Author">
            <w:rPr>
              <w:rFonts w:ascii="Times New Roman" w:eastAsia="Times New Roman" w:hAnsi="Times New Roman" w:cs="Times New Roman"/>
              <w:sz w:val="24"/>
              <w:szCs w:val="24"/>
              <w:lang w:val="fr-FR"/>
            </w:rPr>
          </w:rPrChange>
        </w:rPr>
        <w:t xml:space="preserve"> </w:t>
      </w:r>
      <w:r w:rsidR="00A50B0A" w:rsidRPr="00A40398">
        <w:rPr>
          <w:rFonts w:ascii="Times New Roman" w:eastAsia="Times New Roman" w:hAnsi="Times New Roman" w:cs="Times New Roman"/>
          <w:sz w:val="24"/>
          <w:szCs w:val="24"/>
          <w:highlight w:val="yellow"/>
          <w:lang w:val="en-GB"/>
          <w:rPrChange w:id="403" w:author="Author">
            <w:rPr>
              <w:rFonts w:ascii="Times New Roman" w:eastAsia="Times New Roman" w:hAnsi="Times New Roman" w:cs="Times New Roman"/>
              <w:sz w:val="24"/>
              <w:szCs w:val="24"/>
              <w:lang w:val="en-GB"/>
            </w:rPr>
          </w:rPrChange>
        </w:rPr>
        <w:t>This study use</w:t>
      </w:r>
      <w:r w:rsidR="00857FFE" w:rsidRPr="00A40398">
        <w:rPr>
          <w:rFonts w:ascii="Times New Roman" w:eastAsia="Times New Roman" w:hAnsi="Times New Roman" w:cs="Times New Roman"/>
          <w:sz w:val="24"/>
          <w:szCs w:val="24"/>
          <w:highlight w:val="yellow"/>
          <w:lang w:val="id-ID"/>
          <w:rPrChange w:id="404" w:author="Author">
            <w:rPr>
              <w:rFonts w:ascii="Times New Roman" w:eastAsia="Times New Roman" w:hAnsi="Times New Roman" w:cs="Times New Roman"/>
              <w:sz w:val="24"/>
              <w:szCs w:val="24"/>
              <w:lang w:val="id-ID"/>
            </w:rPr>
          </w:rPrChange>
        </w:rPr>
        <w:t>d</w:t>
      </w:r>
      <w:r w:rsidR="00A50B0A" w:rsidRPr="00A40398">
        <w:rPr>
          <w:rFonts w:ascii="Times New Roman" w:eastAsia="Times New Roman" w:hAnsi="Times New Roman" w:cs="Times New Roman"/>
          <w:sz w:val="24"/>
          <w:szCs w:val="24"/>
          <w:highlight w:val="yellow"/>
          <w:lang w:val="en-GB"/>
          <w:rPrChange w:id="405" w:author="Author">
            <w:rPr>
              <w:rFonts w:ascii="Times New Roman" w:eastAsia="Times New Roman" w:hAnsi="Times New Roman" w:cs="Times New Roman"/>
              <w:sz w:val="24"/>
              <w:szCs w:val="24"/>
              <w:lang w:val="en-GB"/>
            </w:rPr>
          </w:rPrChange>
        </w:rPr>
        <w:t xml:space="preserve"> Skyline Query, an algorithm for finding non-dominated data, along with centrality measure to find </w:t>
      </w:r>
      <w:del w:id="406" w:author="Author">
        <w:r w:rsidR="00A50B0A" w:rsidRPr="00A40398" w:rsidDel="00F65793">
          <w:rPr>
            <w:rFonts w:ascii="Times New Roman" w:eastAsia="Times New Roman" w:hAnsi="Times New Roman" w:cs="Times New Roman"/>
            <w:sz w:val="24"/>
            <w:szCs w:val="24"/>
            <w:highlight w:val="yellow"/>
            <w:lang w:val="en-GB"/>
            <w:rPrChange w:id="407" w:author="Author">
              <w:rPr>
                <w:rFonts w:ascii="Times New Roman" w:eastAsia="Times New Roman" w:hAnsi="Times New Roman" w:cs="Times New Roman"/>
                <w:sz w:val="24"/>
                <w:szCs w:val="24"/>
                <w:lang w:val="en-GB"/>
              </w:rPr>
            </w:rPrChange>
          </w:rPr>
          <w:delText xml:space="preserve">significant </w:delText>
        </w:r>
      </w:del>
      <w:ins w:id="408" w:author="Author">
        <w:r w:rsidR="00F65793">
          <w:rPr>
            <w:rFonts w:ascii="Times New Roman" w:eastAsia="Times New Roman" w:hAnsi="Times New Roman" w:cs="Times New Roman"/>
            <w:sz w:val="24"/>
            <w:szCs w:val="24"/>
            <w:highlight w:val="yellow"/>
            <w:lang w:val="en-GB"/>
          </w:rPr>
          <w:t>important</w:t>
        </w:r>
        <w:r w:rsidR="00F65793" w:rsidRPr="00A40398">
          <w:rPr>
            <w:rFonts w:ascii="Times New Roman" w:eastAsia="Times New Roman" w:hAnsi="Times New Roman" w:cs="Times New Roman"/>
            <w:sz w:val="24"/>
            <w:szCs w:val="24"/>
            <w:highlight w:val="yellow"/>
            <w:lang w:val="en-GB"/>
            <w:rPrChange w:id="409" w:author="Author">
              <w:rPr>
                <w:rFonts w:ascii="Times New Roman" w:eastAsia="Times New Roman" w:hAnsi="Times New Roman" w:cs="Times New Roman"/>
                <w:sz w:val="24"/>
                <w:szCs w:val="24"/>
                <w:lang w:val="en-GB"/>
              </w:rPr>
            </w:rPrChange>
          </w:rPr>
          <w:t xml:space="preserve"> </w:t>
        </w:r>
      </w:ins>
      <w:r w:rsidR="00A50B0A" w:rsidRPr="00A40398">
        <w:rPr>
          <w:rFonts w:ascii="Times New Roman" w:eastAsia="Times New Roman" w:hAnsi="Times New Roman" w:cs="Times New Roman"/>
          <w:sz w:val="24"/>
          <w:szCs w:val="24"/>
          <w:highlight w:val="yellow"/>
          <w:lang w:val="en-GB"/>
          <w:rPrChange w:id="410" w:author="Author">
            <w:rPr>
              <w:rFonts w:ascii="Times New Roman" w:eastAsia="Times New Roman" w:hAnsi="Times New Roman" w:cs="Times New Roman"/>
              <w:sz w:val="24"/>
              <w:szCs w:val="24"/>
              <w:lang w:val="en-GB"/>
            </w:rPr>
          </w:rPrChange>
        </w:rPr>
        <w:t>proteins of Parkinson disease.</w:t>
      </w:r>
    </w:p>
    <w:p w14:paraId="1F4FDB51" w14:textId="70F679CB" w:rsidR="00705EB0" w:rsidRDefault="00705EB0" w:rsidP="00BE24DD">
      <w:pPr>
        <w:spacing w:after="0" w:line="480" w:lineRule="auto"/>
        <w:ind w:right="-1"/>
        <w:jc w:val="both"/>
        <w:rPr>
          <w:rFonts w:ascii="Times New Roman" w:hAnsi="Times New Roman" w:cs="Times New Roman"/>
          <w:sz w:val="24"/>
          <w:szCs w:val="24"/>
        </w:rPr>
      </w:pPr>
    </w:p>
    <w:p w14:paraId="0D656960" w14:textId="39C74B21" w:rsidR="00D46059" w:rsidRPr="00D46059" w:rsidRDefault="00352BC0" w:rsidP="00174357">
      <w:pPr>
        <w:pStyle w:val="Heading2"/>
        <w:numPr>
          <w:ilvl w:val="1"/>
          <w:numId w:val="20"/>
        </w:numPr>
        <w:ind w:left="360"/>
      </w:pPr>
      <w:r>
        <w:t>Top-k Skyline Query</w:t>
      </w:r>
    </w:p>
    <w:p w14:paraId="6F9E2944" w14:textId="3722AFD9" w:rsidR="00E60BBA" w:rsidRPr="00261D28" w:rsidRDefault="00352BC0" w:rsidP="00261D28">
      <w:pPr>
        <w:spacing w:after="0" w:line="480" w:lineRule="auto"/>
        <w:ind w:right="-1"/>
        <w:jc w:val="both"/>
        <w:rPr>
          <w:rFonts w:ascii="Times New Roman" w:hAnsi="Times New Roman" w:cs="Times New Roman"/>
          <w:sz w:val="24"/>
          <w:szCs w:val="24"/>
        </w:rPr>
      </w:pPr>
      <w:r w:rsidRPr="00352BC0">
        <w:rPr>
          <w:rFonts w:ascii="Times New Roman" w:hAnsi="Times New Roman" w:cs="Times New Roman"/>
          <w:sz w:val="24"/>
          <w:szCs w:val="24"/>
        </w:rPr>
        <w:t xml:space="preserve">Top-k Representative Skyline Query (Top-k RSP) is Top-k SQ algorithm used to maximize data dominated by k skyline object </w:t>
      </w:r>
      <w:r w:rsidR="00B57DD0">
        <w:rPr>
          <w:rFonts w:ascii="Times New Roman" w:hAnsi="Times New Roman" w:cs="Times New Roman"/>
          <w:sz w:val="24"/>
          <w:szCs w:val="24"/>
        </w:rPr>
        <w:fldChar w:fldCharType="begin"/>
      </w:r>
      <w:r w:rsidR="00F634A0">
        <w:rPr>
          <w:rFonts w:ascii="Times New Roman" w:hAnsi="Times New Roman" w:cs="Times New Roman"/>
          <w:sz w:val="24"/>
          <w:szCs w:val="24"/>
        </w:rPr>
        <w:instrText xml:space="preserve"> ADDIN ZOTERO_ITEM CSL_CITATION {"citationID":"FGm90uO9","properties":{"formattedCitation":"(Lin et al. 2007)","plainCitation":"(Lin et al. 2007)","noteIndex":0},"citationItems":[{"id":639,"uris":["http://zotero.org/users/local/I3WUkdii/items/ZAC6FGNC"],"uri":["http://zotero.org/users/local/I3WUkdii/items/ZAC6FGNC"],"itemData":{"id":639,"type":"paper-conference","container-title":"2007 IEEE 23rd International Conference on Data Engineering","DOI":"10.1109/ICDE.2007.367854","page":"86-95","title":"Selecting Stars: The k Most Representative Skyline Operator","author":[{"family":"Lin","given":"Xuemin"},{"family":"Yuan","given":"Yidong"},{"family":"Zhang","given":"Qing"},{"family":"Zhang","given":"Ying"}],"issued":{"date-parts":[["2007"]]}}}],"schema":"https://github.com/citation-style-language/schema/raw/master/csl-citation.json"} </w:instrText>
      </w:r>
      <w:r w:rsidR="00B57DD0">
        <w:rPr>
          <w:rFonts w:ascii="Times New Roman" w:hAnsi="Times New Roman" w:cs="Times New Roman"/>
          <w:sz w:val="24"/>
          <w:szCs w:val="24"/>
        </w:rPr>
        <w:fldChar w:fldCharType="separate"/>
      </w:r>
      <w:r w:rsidR="00F634A0" w:rsidRPr="00F634A0">
        <w:rPr>
          <w:rFonts w:ascii="Times New Roman" w:hAnsi="Times New Roman" w:cs="Times New Roman"/>
          <w:sz w:val="24"/>
        </w:rPr>
        <w:t>(Lin et al. 2007)</w:t>
      </w:r>
      <w:r w:rsidR="00B57DD0">
        <w:rPr>
          <w:rFonts w:ascii="Times New Roman" w:hAnsi="Times New Roman" w:cs="Times New Roman"/>
          <w:sz w:val="24"/>
          <w:szCs w:val="24"/>
        </w:rPr>
        <w:fldChar w:fldCharType="end"/>
      </w:r>
      <w:r w:rsidRPr="00352BC0">
        <w:rPr>
          <w:rFonts w:ascii="Times New Roman" w:hAnsi="Times New Roman" w:cs="Times New Roman"/>
          <w:sz w:val="24"/>
          <w:szCs w:val="24"/>
        </w:rPr>
        <w:t>. The complexity for Top-k RSP is O(kn</w:t>
      </w:r>
      <w:r w:rsidRPr="00352BC0">
        <w:rPr>
          <w:rFonts w:ascii="Times New Roman" w:hAnsi="Times New Roman" w:cs="Times New Roman"/>
          <w:sz w:val="24"/>
          <w:szCs w:val="24"/>
          <w:vertAlign w:val="superscript"/>
        </w:rPr>
        <w:t>2</w:t>
      </w:r>
      <w:r w:rsidRPr="00352BC0">
        <w:rPr>
          <w:rFonts w:ascii="Times New Roman" w:hAnsi="Times New Roman" w:cs="Times New Roman"/>
          <w:sz w:val="24"/>
          <w:szCs w:val="24"/>
        </w:rPr>
        <w:t xml:space="preserve">+kn) where n in the total data number. </w:t>
      </w:r>
      <w:r w:rsidR="00EE619A">
        <w:rPr>
          <w:rFonts w:ascii="Times New Roman" w:hAnsi="Times New Roman" w:cs="Times New Roman"/>
          <w:sz w:val="24"/>
          <w:szCs w:val="24"/>
        </w:rPr>
        <w:t xml:space="preserve">This study chose a basic Top-k Skyline Query because the data itself is quite small and the process done only once. </w:t>
      </w:r>
      <w:r w:rsidRPr="00352BC0">
        <w:rPr>
          <w:rFonts w:ascii="Times New Roman" w:hAnsi="Times New Roman" w:cs="Times New Roman"/>
          <w:sz w:val="24"/>
          <w:szCs w:val="24"/>
        </w:rPr>
        <w:t>Pseudocode for Top-k RSP can be seen in Fig</w:t>
      </w:r>
      <w:r>
        <w:rPr>
          <w:rFonts w:ascii="Times New Roman" w:hAnsi="Times New Roman" w:cs="Times New Roman"/>
          <w:sz w:val="24"/>
          <w:szCs w:val="24"/>
        </w:rPr>
        <w:t>ure</w:t>
      </w:r>
      <w:r w:rsidRPr="00352BC0">
        <w:rPr>
          <w:rFonts w:ascii="Times New Roman" w:hAnsi="Times New Roman" w:cs="Times New Roman"/>
          <w:sz w:val="24"/>
          <w:szCs w:val="24"/>
        </w:rPr>
        <w:t xml:space="preserve"> </w:t>
      </w:r>
      <w:ins w:id="411" w:author="Author">
        <w:r w:rsidR="001A51D6">
          <w:rPr>
            <w:rFonts w:ascii="Times New Roman" w:hAnsi="Times New Roman" w:cs="Times New Roman"/>
            <w:sz w:val="24"/>
            <w:szCs w:val="24"/>
          </w:rPr>
          <w:t>3</w:t>
        </w:r>
      </w:ins>
      <w:del w:id="412" w:author="Author">
        <w:r w:rsidRPr="00352BC0" w:rsidDel="001A51D6">
          <w:rPr>
            <w:rFonts w:ascii="Times New Roman" w:hAnsi="Times New Roman" w:cs="Times New Roman"/>
            <w:sz w:val="24"/>
            <w:szCs w:val="24"/>
          </w:rPr>
          <w:delText>2</w:delText>
        </w:r>
      </w:del>
      <w:r w:rsidRPr="00352BC0">
        <w:rPr>
          <w:rFonts w:ascii="Times New Roman" w:hAnsi="Times New Roman" w:cs="Times New Roman"/>
          <w:sz w:val="24"/>
          <w:szCs w:val="24"/>
        </w:rPr>
        <w:t xml:space="preserve">. </w:t>
      </w:r>
    </w:p>
    <w:p w14:paraId="51F367FE" w14:textId="72B1B8E5" w:rsidR="00E60BBA" w:rsidRDefault="00E60BBA" w:rsidP="00E60BB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Figure</w:t>
      </w:r>
      <w:r w:rsidRPr="00227E16">
        <w:rPr>
          <w:rFonts w:ascii="Times New Roman" w:hAnsi="Times New Roman" w:cs="Times New Roman"/>
          <w:b/>
          <w:bCs/>
          <w:sz w:val="24"/>
          <w:szCs w:val="24"/>
        </w:rPr>
        <w:t xml:space="preserve"> </w:t>
      </w:r>
      <w:r w:rsidR="00540617">
        <w:rPr>
          <w:rFonts w:ascii="Times New Roman" w:hAnsi="Times New Roman" w:cs="Times New Roman"/>
          <w:b/>
          <w:bCs/>
          <w:sz w:val="24"/>
          <w:szCs w:val="24"/>
        </w:rPr>
        <w:t>3</w:t>
      </w:r>
      <w:r w:rsidRPr="00227E16">
        <w:rPr>
          <w:rFonts w:ascii="Times New Roman" w:hAnsi="Times New Roman" w:cs="Times New Roman"/>
          <w:b/>
          <w:bCs/>
          <w:sz w:val="24"/>
          <w:szCs w:val="24"/>
        </w:rPr>
        <w:t xml:space="preserve"> </w:t>
      </w:r>
      <w:r>
        <w:rPr>
          <w:rFonts w:ascii="Times New Roman" w:hAnsi="Times New Roman" w:cs="Times New Roman"/>
          <w:sz w:val="24"/>
          <w:szCs w:val="24"/>
        </w:rPr>
        <w:t>Top-k RSP pseudocode</w:t>
      </w:r>
      <w:r w:rsidRPr="00227E16">
        <w:rPr>
          <w:rFonts w:ascii="Times New Roman" w:hAnsi="Times New Roman" w:cs="Times New Roman"/>
          <w:sz w:val="24"/>
          <w:szCs w:val="24"/>
        </w:rPr>
        <w:t>.</w:t>
      </w:r>
    </w:p>
    <w:p w14:paraId="6BE15107" w14:textId="47FE761D" w:rsidR="00E60BBA" w:rsidRDefault="00E60BBA" w:rsidP="00D46059">
      <w:pPr>
        <w:spacing w:after="0" w:line="480" w:lineRule="auto"/>
        <w:ind w:right="-1"/>
        <w:jc w:val="both"/>
        <w:rPr>
          <w:rFonts w:ascii="Times New Roman" w:hAnsi="Times New Roman" w:cs="Times New Roman"/>
          <w:sz w:val="24"/>
          <w:szCs w:val="24"/>
        </w:rPr>
      </w:pPr>
    </w:p>
    <w:p w14:paraId="080615C6" w14:textId="77777777" w:rsidR="0073044E" w:rsidRDefault="0073044E" w:rsidP="00D46059">
      <w:pPr>
        <w:spacing w:after="0" w:line="480" w:lineRule="auto"/>
        <w:ind w:right="-1"/>
        <w:jc w:val="both"/>
        <w:rPr>
          <w:rFonts w:ascii="Times New Roman" w:hAnsi="Times New Roman" w:cs="Times New Roman"/>
          <w:sz w:val="24"/>
          <w:szCs w:val="24"/>
        </w:rPr>
      </w:pPr>
    </w:p>
    <w:p w14:paraId="20FA8C70" w14:textId="755B00F8" w:rsidR="00E60BBA" w:rsidRDefault="00352BC0" w:rsidP="00261D28">
      <w:pPr>
        <w:spacing w:after="0" w:line="480" w:lineRule="auto"/>
        <w:ind w:right="-1"/>
        <w:jc w:val="both"/>
        <w:rPr>
          <w:rFonts w:ascii="Times New Roman" w:hAnsi="Times New Roman" w:cs="Times New Roman"/>
          <w:sz w:val="24"/>
          <w:szCs w:val="24"/>
        </w:rPr>
      </w:pPr>
      <w:r w:rsidRPr="00352BC0">
        <w:rPr>
          <w:rFonts w:ascii="Times New Roman" w:hAnsi="Times New Roman" w:cs="Times New Roman"/>
          <w:sz w:val="24"/>
          <w:szCs w:val="24"/>
          <w:lang w:val="fr-FR"/>
        </w:rPr>
        <w:t xml:space="preserve">Using Skyline Query, skyline objects from Table 1 are object A and object C. Object D dominated by object A because A have better score in all dimensions compared to Object D. Object B is dominated by Object A because it has a lower score in closeness centrality although it has the same score in degree centrality. Object C dominates object B because it has the same score in closeness with a better score in degree. Object A and object C is incomparable because A better </w:t>
      </w:r>
      <w:r w:rsidR="000445E6">
        <w:rPr>
          <w:rFonts w:ascii="Times New Roman" w:hAnsi="Times New Roman" w:cs="Times New Roman"/>
          <w:sz w:val="24"/>
          <w:szCs w:val="24"/>
          <w:lang w:val="id-ID"/>
        </w:rPr>
        <w:t>for</w:t>
      </w:r>
      <w:r w:rsidRPr="00352BC0">
        <w:rPr>
          <w:rFonts w:ascii="Times New Roman" w:hAnsi="Times New Roman" w:cs="Times New Roman"/>
          <w:sz w:val="24"/>
          <w:szCs w:val="24"/>
          <w:lang w:val="fr-FR"/>
        </w:rPr>
        <w:t xml:space="preserve"> closeness </w:t>
      </w:r>
      <w:r w:rsidRPr="00352BC0">
        <w:rPr>
          <w:rFonts w:ascii="Times New Roman" w:hAnsi="Times New Roman" w:cs="Times New Roman"/>
          <w:sz w:val="24"/>
          <w:szCs w:val="24"/>
          <w:lang w:val="fr-FR"/>
        </w:rPr>
        <w:lastRenderedPageBreak/>
        <w:t xml:space="preserve">score and C better at degree centrality. There </w:t>
      </w:r>
      <w:r w:rsidR="000445E6">
        <w:rPr>
          <w:rFonts w:ascii="Times New Roman" w:hAnsi="Times New Roman" w:cs="Times New Roman"/>
          <w:sz w:val="24"/>
          <w:szCs w:val="24"/>
          <w:lang w:val="id-ID"/>
        </w:rPr>
        <w:t>were</w:t>
      </w:r>
      <w:r w:rsidRPr="00352BC0">
        <w:rPr>
          <w:rFonts w:ascii="Times New Roman" w:hAnsi="Times New Roman" w:cs="Times New Roman"/>
          <w:sz w:val="24"/>
          <w:szCs w:val="24"/>
          <w:lang w:val="fr-FR"/>
        </w:rPr>
        <w:t xml:space="preserve"> no other data that can dominates object A and C, so object A and C is the skyline object from </w:t>
      </w:r>
      <w:commentRangeStart w:id="413"/>
      <w:r w:rsidRPr="00352BC0">
        <w:rPr>
          <w:rFonts w:ascii="Times New Roman" w:hAnsi="Times New Roman" w:cs="Times New Roman"/>
          <w:sz w:val="24"/>
          <w:szCs w:val="24"/>
          <w:lang w:val="fr-FR"/>
        </w:rPr>
        <w:t xml:space="preserve">Table </w:t>
      </w:r>
      <w:commentRangeEnd w:id="413"/>
      <w:r w:rsidR="00D02EA5">
        <w:rPr>
          <w:rStyle w:val="CommentReference"/>
          <w:rFonts w:ascii="New York" w:eastAsia="Times New Roman" w:hAnsi="New York" w:cs="New York"/>
          <w:lang w:val="fr-FR" w:eastAsia="ar-SA"/>
        </w:rPr>
        <w:commentReference w:id="413"/>
      </w:r>
      <w:r w:rsidRPr="00352BC0">
        <w:rPr>
          <w:rFonts w:ascii="Times New Roman" w:hAnsi="Times New Roman" w:cs="Times New Roman"/>
          <w:sz w:val="24"/>
          <w:szCs w:val="24"/>
          <w:lang w:val="fr-FR"/>
        </w:rPr>
        <w:t>1.</w:t>
      </w:r>
      <w:r w:rsidRPr="00352BC0">
        <w:rPr>
          <w:rFonts w:ascii="Times New Roman" w:hAnsi="Times New Roman" w:cs="Times New Roman"/>
          <w:sz w:val="24"/>
          <w:szCs w:val="24"/>
        </w:rPr>
        <w:t xml:space="preserve"> </w:t>
      </w:r>
    </w:p>
    <w:p w14:paraId="169FA3CA" w14:textId="2D04739C" w:rsidR="00E60BBA" w:rsidRDefault="00E60BBA" w:rsidP="00E60BB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Figure</w:t>
      </w:r>
      <w:r w:rsidRPr="00227E16">
        <w:rPr>
          <w:rFonts w:ascii="Times New Roman" w:hAnsi="Times New Roman" w:cs="Times New Roman"/>
          <w:b/>
          <w:bCs/>
          <w:sz w:val="24"/>
          <w:szCs w:val="24"/>
        </w:rPr>
        <w:t xml:space="preserve"> </w:t>
      </w:r>
      <w:r w:rsidR="00540617">
        <w:rPr>
          <w:rFonts w:ascii="Times New Roman" w:hAnsi="Times New Roman" w:cs="Times New Roman"/>
          <w:b/>
          <w:bCs/>
          <w:sz w:val="24"/>
          <w:szCs w:val="24"/>
        </w:rPr>
        <w:t>4</w:t>
      </w:r>
      <w:r w:rsidRPr="00227E16">
        <w:rPr>
          <w:rFonts w:ascii="Times New Roman" w:hAnsi="Times New Roman" w:cs="Times New Roman"/>
          <w:b/>
          <w:bCs/>
          <w:sz w:val="24"/>
          <w:szCs w:val="24"/>
        </w:rPr>
        <w:t xml:space="preserve"> </w:t>
      </w:r>
      <w:r>
        <w:rPr>
          <w:rFonts w:ascii="Times New Roman" w:hAnsi="Times New Roman" w:cs="Times New Roman"/>
          <w:sz w:val="24"/>
          <w:szCs w:val="24"/>
        </w:rPr>
        <w:t>Visualization for Top-k Skyline Query</w:t>
      </w:r>
      <w:r w:rsidRPr="00227E16">
        <w:rPr>
          <w:rFonts w:ascii="Times New Roman" w:hAnsi="Times New Roman" w:cs="Times New Roman"/>
          <w:sz w:val="24"/>
          <w:szCs w:val="24"/>
        </w:rPr>
        <w:t>.</w:t>
      </w:r>
      <w:r>
        <w:rPr>
          <w:rFonts w:ascii="Times New Roman" w:hAnsi="Times New Roman" w:cs="Times New Roman"/>
          <w:sz w:val="24"/>
          <w:szCs w:val="24"/>
        </w:rPr>
        <w:t xml:space="preserve"> </w:t>
      </w:r>
    </w:p>
    <w:p w14:paraId="27EE1980" w14:textId="77777777" w:rsidR="00261D28" w:rsidRPr="00E60BBA" w:rsidRDefault="00261D28" w:rsidP="00E60BBA">
      <w:pPr>
        <w:autoSpaceDE w:val="0"/>
        <w:autoSpaceDN w:val="0"/>
        <w:adjustRightInd w:val="0"/>
        <w:spacing w:after="0" w:line="480" w:lineRule="auto"/>
        <w:rPr>
          <w:rFonts w:ascii="Times New Roman" w:hAnsi="Times New Roman" w:cs="Times New Roman"/>
          <w:b/>
          <w:bCs/>
          <w:sz w:val="24"/>
          <w:szCs w:val="24"/>
        </w:rPr>
      </w:pPr>
    </w:p>
    <w:p w14:paraId="6B013615" w14:textId="015CCD44" w:rsidR="00D46059" w:rsidRDefault="00E53771" w:rsidP="00352BC0">
      <w:pPr>
        <w:spacing w:after="0" w:line="480" w:lineRule="auto"/>
        <w:ind w:right="-1"/>
        <w:jc w:val="both"/>
        <w:rPr>
          <w:rFonts w:ascii="Times New Roman" w:hAnsi="Times New Roman" w:cs="Times New Roman"/>
          <w:sz w:val="24"/>
          <w:szCs w:val="24"/>
        </w:rPr>
      </w:pPr>
      <w:r w:rsidRPr="00E53771">
        <w:rPr>
          <w:rFonts w:ascii="Times New Roman" w:hAnsi="Times New Roman" w:cs="Times New Roman"/>
          <w:sz w:val="24"/>
          <w:szCs w:val="24"/>
        </w:rPr>
        <w:t xml:space="preserve">Top-k Skyline Query rank the skyline objects by how </w:t>
      </w:r>
      <w:r w:rsidR="005F488C">
        <w:rPr>
          <w:rFonts w:ascii="Times New Roman" w:hAnsi="Times New Roman" w:cs="Times New Roman"/>
          <w:sz w:val="24"/>
          <w:szCs w:val="24"/>
          <w:lang w:val="id-ID"/>
        </w:rPr>
        <w:t>much</w:t>
      </w:r>
      <w:r w:rsidRPr="00E53771">
        <w:rPr>
          <w:rFonts w:ascii="Times New Roman" w:hAnsi="Times New Roman" w:cs="Times New Roman"/>
          <w:sz w:val="24"/>
          <w:szCs w:val="24"/>
        </w:rPr>
        <w:t xml:space="preserve"> data </w:t>
      </w:r>
      <w:r w:rsidR="005F488C">
        <w:rPr>
          <w:rFonts w:ascii="Times New Roman" w:hAnsi="Times New Roman" w:cs="Times New Roman"/>
          <w:sz w:val="24"/>
          <w:szCs w:val="24"/>
          <w:lang w:val="id-ID"/>
        </w:rPr>
        <w:t>we</w:t>
      </w:r>
      <w:r w:rsidRPr="00E53771">
        <w:rPr>
          <w:rFonts w:ascii="Times New Roman" w:hAnsi="Times New Roman" w:cs="Times New Roman"/>
          <w:sz w:val="24"/>
          <w:szCs w:val="24"/>
        </w:rPr>
        <w:t>re dominates by the skyline objects. As we can see from Fig</w:t>
      </w:r>
      <w:r>
        <w:rPr>
          <w:rFonts w:ascii="Times New Roman" w:hAnsi="Times New Roman" w:cs="Times New Roman"/>
          <w:sz w:val="24"/>
          <w:szCs w:val="24"/>
        </w:rPr>
        <w:t>ure</w:t>
      </w:r>
      <w:r w:rsidRPr="00E53771">
        <w:rPr>
          <w:rFonts w:ascii="Times New Roman" w:hAnsi="Times New Roman" w:cs="Times New Roman"/>
          <w:sz w:val="24"/>
          <w:szCs w:val="24"/>
        </w:rPr>
        <w:t xml:space="preserve"> 3, object A dominates 2 data (D and B) meanwhile object C only dominates 1 data (B). Object A is the highest rank for Top-k Skyline Query because it dominates the most. Top-1 Skyline Query for Table 1 is object A and Top-2 Skyline Query for Table 1 are object A and C. </w:t>
      </w:r>
    </w:p>
    <w:p w14:paraId="2884A70F" w14:textId="14AC4E16" w:rsidR="00997CD4" w:rsidRDefault="00997CD4" w:rsidP="00D46059">
      <w:pPr>
        <w:spacing w:after="0" w:line="480" w:lineRule="auto"/>
        <w:ind w:right="-1"/>
        <w:jc w:val="both"/>
        <w:rPr>
          <w:rFonts w:ascii="Times New Roman" w:hAnsi="Times New Roman" w:cs="Times New Roman"/>
          <w:sz w:val="24"/>
          <w:szCs w:val="24"/>
        </w:rPr>
      </w:pPr>
    </w:p>
    <w:p w14:paraId="0409C5CA" w14:textId="6ED781E3" w:rsidR="00D46059" w:rsidRPr="00A40398" w:rsidRDefault="00274D3A" w:rsidP="00174357">
      <w:pPr>
        <w:pStyle w:val="Heading2"/>
        <w:numPr>
          <w:ilvl w:val="1"/>
          <w:numId w:val="20"/>
        </w:numPr>
        <w:ind w:left="360"/>
        <w:rPr>
          <w:highlight w:val="yellow"/>
          <w:rPrChange w:id="414" w:author="Author">
            <w:rPr/>
          </w:rPrChange>
        </w:rPr>
      </w:pPr>
      <w:r w:rsidRPr="00A40398">
        <w:rPr>
          <w:highlight w:val="yellow"/>
          <w:lang w:val="id-ID"/>
          <w:rPrChange w:id="415" w:author="Author">
            <w:rPr>
              <w:lang w:val="id-ID"/>
            </w:rPr>
          </w:rPrChange>
        </w:rPr>
        <w:t xml:space="preserve">Data </w:t>
      </w:r>
      <w:r w:rsidR="00E53771" w:rsidRPr="00A40398">
        <w:rPr>
          <w:highlight w:val="yellow"/>
          <w:rPrChange w:id="416" w:author="Author">
            <w:rPr/>
          </w:rPrChange>
        </w:rPr>
        <w:t>Analysis</w:t>
      </w:r>
    </w:p>
    <w:p w14:paraId="05F599F9" w14:textId="668D0D78" w:rsidR="00D46059" w:rsidRPr="00370130" w:rsidRDefault="00E53771" w:rsidP="00D46059">
      <w:pPr>
        <w:spacing w:after="0" w:line="480" w:lineRule="auto"/>
        <w:ind w:right="-1"/>
        <w:jc w:val="both"/>
        <w:rPr>
          <w:rFonts w:ascii="Times New Roman" w:hAnsi="Times New Roman" w:cs="Times New Roman"/>
          <w:sz w:val="24"/>
          <w:szCs w:val="24"/>
          <w:lang w:val="id-ID"/>
          <w:rPrChange w:id="417" w:author="Author">
            <w:rPr>
              <w:rFonts w:ascii="Times New Roman" w:hAnsi="Times New Roman" w:cs="Times New Roman"/>
              <w:sz w:val="24"/>
              <w:szCs w:val="24"/>
              <w:lang w:val="id-ID"/>
            </w:rPr>
          </w:rPrChange>
        </w:rPr>
      </w:pPr>
      <w:r w:rsidRPr="00370130">
        <w:rPr>
          <w:rFonts w:ascii="Times New Roman" w:hAnsi="Times New Roman" w:cs="Times New Roman"/>
          <w:sz w:val="24"/>
          <w:szCs w:val="24"/>
          <w:highlight w:val="yellow"/>
          <w:rPrChange w:id="418" w:author="Author">
            <w:rPr>
              <w:rFonts w:ascii="Times New Roman" w:hAnsi="Times New Roman" w:cs="Times New Roman"/>
              <w:sz w:val="24"/>
              <w:szCs w:val="24"/>
            </w:rPr>
          </w:rPrChange>
        </w:rPr>
        <w:t xml:space="preserve">The objective of this step is to analyze the result of </w:t>
      </w:r>
      <w:commentRangeStart w:id="419"/>
      <w:r w:rsidRPr="00370130">
        <w:rPr>
          <w:rFonts w:ascii="Times New Roman" w:hAnsi="Times New Roman" w:cs="Times New Roman"/>
          <w:sz w:val="24"/>
          <w:szCs w:val="24"/>
          <w:highlight w:val="yellow"/>
          <w:rPrChange w:id="420" w:author="Author">
            <w:rPr>
              <w:rFonts w:ascii="Times New Roman" w:hAnsi="Times New Roman" w:cs="Times New Roman"/>
              <w:sz w:val="24"/>
              <w:szCs w:val="24"/>
            </w:rPr>
          </w:rPrChange>
        </w:rPr>
        <w:t>Top-k Skyline Query</w:t>
      </w:r>
      <w:commentRangeEnd w:id="419"/>
      <w:r w:rsidR="00276AB7" w:rsidRPr="00370130">
        <w:rPr>
          <w:rStyle w:val="CommentReference"/>
          <w:rFonts w:ascii="Times New Roman" w:eastAsia="Times New Roman" w:hAnsi="Times New Roman" w:cs="Times New Roman"/>
          <w:sz w:val="24"/>
          <w:szCs w:val="24"/>
          <w:highlight w:val="yellow"/>
          <w:lang w:val="fr-FR" w:eastAsia="ar-SA"/>
          <w:rPrChange w:id="421" w:author="Author">
            <w:rPr>
              <w:rStyle w:val="CommentReference"/>
              <w:rFonts w:ascii="New York" w:eastAsia="Times New Roman" w:hAnsi="New York" w:cs="New York"/>
              <w:lang w:val="fr-FR" w:eastAsia="ar-SA"/>
            </w:rPr>
          </w:rPrChange>
        </w:rPr>
        <w:commentReference w:id="419"/>
      </w:r>
      <w:r w:rsidRPr="00370130">
        <w:rPr>
          <w:rFonts w:ascii="Times New Roman" w:hAnsi="Times New Roman" w:cs="Times New Roman"/>
          <w:sz w:val="24"/>
          <w:szCs w:val="24"/>
          <w:highlight w:val="yellow"/>
          <w:rPrChange w:id="422" w:author="Author">
            <w:rPr>
              <w:rFonts w:ascii="Times New Roman" w:hAnsi="Times New Roman" w:cs="Times New Roman"/>
              <w:sz w:val="24"/>
              <w:szCs w:val="24"/>
            </w:rPr>
          </w:rPrChange>
        </w:rPr>
        <w:t>.</w:t>
      </w:r>
      <w:r w:rsidR="00274D3A" w:rsidRPr="00370130">
        <w:rPr>
          <w:rFonts w:ascii="Times New Roman" w:hAnsi="Times New Roman" w:cs="Times New Roman"/>
          <w:sz w:val="24"/>
          <w:szCs w:val="24"/>
          <w:highlight w:val="yellow"/>
          <w:lang w:val="id-ID"/>
          <w:rPrChange w:id="423" w:author="Author">
            <w:rPr>
              <w:rFonts w:ascii="Times New Roman" w:hAnsi="Times New Roman" w:cs="Times New Roman"/>
              <w:sz w:val="24"/>
              <w:szCs w:val="24"/>
              <w:lang w:val="id-ID"/>
            </w:rPr>
          </w:rPrChange>
        </w:rPr>
        <w:t xml:space="preserve"> The proteins</w:t>
      </w:r>
      <w:r w:rsidR="0076614F" w:rsidRPr="00370130">
        <w:rPr>
          <w:rFonts w:ascii="Times New Roman" w:hAnsi="Times New Roman" w:cs="Times New Roman"/>
          <w:sz w:val="24"/>
          <w:szCs w:val="24"/>
          <w:highlight w:val="yellow"/>
          <w:lang w:val="id-ID"/>
          <w:rPrChange w:id="424" w:author="Author">
            <w:rPr>
              <w:rFonts w:ascii="Times New Roman" w:hAnsi="Times New Roman" w:cs="Times New Roman"/>
              <w:sz w:val="24"/>
              <w:szCs w:val="24"/>
              <w:lang w:val="id-ID"/>
            </w:rPr>
          </w:rPrChange>
        </w:rPr>
        <w:t xml:space="preserve"> relations to PD’s was</w:t>
      </w:r>
      <w:r w:rsidR="00274D3A" w:rsidRPr="00370130">
        <w:rPr>
          <w:rFonts w:ascii="Times New Roman" w:hAnsi="Times New Roman" w:cs="Times New Roman"/>
          <w:sz w:val="24"/>
          <w:szCs w:val="24"/>
          <w:highlight w:val="yellow"/>
          <w:lang w:val="id-ID"/>
          <w:rPrChange w:id="425" w:author="Author">
            <w:rPr>
              <w:rFonts w:ascii="Times New Roman" w:hAnsi="Times New Roman" w:cs="Times New Roman"/>
              <w:sz w:val="24"/>
              <w:szCs w:val="24"/>
              <w:lang w:val="id-ID"/>
            </w:rPr>
          </w:rPrChange>
        </w:rPr>
        <w:t xml:space="preserve"> cross checked</w:t>
      </w:r>
      <w:r w:rsidR="00EA3B3E" w:rsidRPr="00370130">
        <w:rPr>
          <w:rFonts w:ascii="Times New Roman" w:hAnsi="Times New Roman" w:cs="Times New Roman"/>
          <w:sz w:val="24"/>
          <w:szCs w:val="24"/>
          <w:highlight w:val="yellow"/>
          <w:lang w:val="id-ID"/>
          <w:rPrChange w:id="426" w:author="Author">
            <w:rPr>
              <w:rFonts w:ascii="Times New Roman" w:hAnsi="Times New Roman" w:cs="Times New Roman"/>
              <w:sz w:val="24"/>
              <w:szCs w:val="24"/>
              <w:lang w:val="id-ID"/>
            </w:rPr>
          </w:rPrChange>
        </w:rPr>
        <w:t xml:space="preserve"> with</w:t>
      </w:r>
      <w:r w:rsidR="0076614F" w:rsidRPr="00370130">
        <w:rPr>
          <w:rFonts w:ascii="Times New Roman" w:hAnsi="Times New Roman" w:cs="Times New Roman"/>
          <w:sz w:val="24"/>
          <w:szCs w:val="24"/>
          <w:highlight w:val="yellow"/>
          <w:lang w:val="id-ID"/>
          <w:rPrChange w:id="427" w:author="Author">
            <w:rPr>
              <w:rFonts w:ascii="Times New Roman" w:hAnsi="Times New Roman" w:cs="Times New Roman"/>
              <w:sz w:val="24"/>
              <w:szCs w:val="24"/>
              <w:lang w:val="id-ID"/>
            </w:rPr>
          </w:rPrChange>
        </w:rPr>
        <w:t xml:space="preserve"> experimental data, in particular t</w:t>
      </w:r>
      <w:r w:rsidR="00B639C4" w:rsidRPr="00370130">
        <w:rPr>
          <w:rFonts w:ascii="Times New Roman" w:hAnsi="Times New Roman" w:cs="Times New Roman"/>
          <w:sz w:val="24"/>
          <w:szCs w:val="24"/>
          <w:highlight w:val="yellow"/>
          <w:rPrChange w:id="428" w:author="Author">
            <w:rPr>
              <w:rFonts w:ascii="Times New Roman" w:hAnsi="Times New Roman" w:cs="Times New Roman"/>
              <w:sz w:val="24"/>
              <w:szCs w:val="24"/>
            </w:rPr>
          </w:rPrChange>
        </w:rPr>
        <w:t>he</w:t>
      </w:r>
      <w:r w:rsidRPr="00370130">
        <w:rPr>
          <w:rFonts w:ascii="Times New Roman" w:hAnsi="Times New Roman" w:cs="Times New Roman"/>
          <w:sz w:val="24"/>
          <w:szCs w:val="24"/>
          <w:highlight w:val="yellow"/>
          <w:rPrChange w:id="429" w:author="Author">
            <w:rPr>
              <w:rFonts w:ascii="Times New Roman" w:hAnsi="Times New Roman" w:cs="Times New Roman"/>
              <w:sz w:val="24"/>
              <w:szCs w:val="24"/>
            </w:rPr>
          </w:rPrChange>
        </w:rPr>
        <w:t xml:space="preserve"> highest rank skyline object we get from Top-k Skyline Query. </w:t>
      </w:r>
      <w:r w:rsidR="0076614F" w:rsidRPr="00370130">
        <w:rPr>
          <w:rFonts w:ascii="Times New Roman" w:hAnsi="Times New Roman" w:cs="Times New Roman"/>
          <w:sz w:val="24"/>
          <w:szCs w:val="24"/>
          <w:highlight w:val="yellow"/>
          <w:rPrChange w:id="430" w:author="Author">
            <w:rPr>
              <w:rFonts w:ascii="Times New Roman" w:hAnsi="Times New Roman" w:cs="Times New Roman"/>
              <w:sz w:val="24"/>
              <w:szCs w:val="24"/>
            </w:rPr>
          </w:rPrChange>
        </w:rPr>
        <w:t>There</w:t>
      </w:r>
      <w:r w:rsidR="0076614F" w:rsidRPr="00370130">
        <w:rPr>
          <w:rFonts w:ascii="Times New Roman" w:hAnsi="Times New Roman" w:cs="Times New Roman"/>
          <w:sz w:val="24"/>
          <w:szCs w:val="24"/>
          <w:highlight w:val="yellow"/>
          <w:lang w:val="id-ID"/>
          <w:rPrChange w:id="431" w:author="Author">
            <w:rPr>
              <w:rFonts w:ascii="Times New Roman" w:hAnsi="Times New Roman" w:cs="Times New Roman"/>
              <w:sz w:val="24"/>
              <w:szCs w:val="24"/>
              <w:lang w:val="id-ID"/>
            </w:rPr>
          </w:rPrChange>
        </w:rPr>
        <w:t xml:space="preserve"> would</w:t>
      </w:r>
      <w:r w:rsidR="0076614F" w:rsidRPr="00370130">
        <w:rPr>
          <w:rFonts w:ascii="Times New Roman" w:hAnsi="Times New Roman" w:cs="Times New Roman"/>
          <w:sz w:val="24"/>
          <w:szCs w:val="24"/>
          <w:highlight w:val="yellow"/>
          <w:rPrChange w:id="432" w:author="Author">
            <w:rPr>
              <w:rFonts w:ascii="Times New Roman" w:hAnsi="Times New Roman" w:cs="Times New Roman"/>
              <w:sz w:val="24"/>
              <w:szCs w:val="24"/>
            </w:rPr>
          </w:rPrChange>
        </w:rPr>
        <w:t xml:space="preserve"> </w:t>
      </w:r>
      <w:r w:rsidRPr="00370130">
        <w:rPr>
          <w:rFonts w:ascii="Times New Roman" w:hAnsi="Times New Roman" w:cs="Times New Roman"/>
          <w:sz w:val="24"/>
          <w:szCs w:val="24"/>
          <w:highlight w:val="yellow"/>
          <w:rPrChange w:id="433" w:author="Author">
            <w:rPr>
              <w:rFonts w:ascii="Times New Roman" w:hAnsi="Times New Roman" w:cs="Times New Roman"/>
              <w:sz w:val="24"/>
              <w:szCs w:val="24"/>
            </w:rPr>
          </w:rPrChange>
        </w:rPr>
        <w:t>be</w:t>
      </w:r>
      <w:r w:rsidR="0076614F" w:rsidRPr="00370130">
        <w:rPr>
          <w:rFonts w:ascii="Times New Roman" w:hAnsi="Times New Roman" w:cs="Times New Roman"/>
          <w:sz w:val="24"/>
          <w:szCs w:val="24"/>
          <w:highlight w:val="yellow"/>
          <w:lang w:val="id-ID"/>
          <w:rPrChange w:id="434" w:author="Author">
            <w:rPr>
              <w:rFonts w:ascii="Times New Roman" w:hAnsi="Times New Roman" w:cs="Times New Roman"/>
              <w:sz w:val="24"/>
              <w:szCs w:val="24"/>
              <w:lang w:val="id-ID"/>
            </w:rPr>
          </w:rPrChange>
        </w:rPr>
        <w:t xml:space="preserve"> further</w:t>
      </w:r>
      <w:r w:rsidRPr="00370130">
        <w:rPr>
          <w:rFonts w:ascii="Times New Roman" w:hAnsi="Times New Roman" w:cs="Times New Roman"/>
          <w:sz w:val="24"/>
          <w:szCs w:val="24"/>
          <w:highlight w:val="yellow"/>
          <w:rPrChange w:id="435" w:author="Author">
            <w:rPr>
              <w:rFonts w:ascii="Times New Roman" w:hAnsi="Times New Roman" w:cs="Times New Roman"/>
              <w:sz w:val="24"/>
              <w:szCs w:val="24"/>
            </w:rPr>
          </w:rPrChange>
        </w:rPr>
        <w:t xml:space="preserve"> analysis to define whether experiment and experiment+prediction data can be used in </w:t>
      </w:r>
      <w:r w:rsidR="00EA3B3E" w:rsidRPr="00370130">
        <w:rPr>
          <w:rFonts w:ascii="Times New Roman" w:hAnsi="Times New Roman" w:cs="Times New Roman"/>
          <w:sz w:val="24"/>
          <w:szCs w:val="24"/>
          <w:highlight w:val="yellow"/>
          <w:lang w:val="id-ID"/>
          <w:rPrChange w:id="436" w:author="Author">
            <w:rPr>
              <w:rFonts w:ascii="Times New Roman" w:hAnsi="Times New Roman" w:cs="Times New Roman"/>
              <w:sz w:val="24"/>
              <w:szCs w:val="24"/>
              <w:lang w:val="id-ID"/>
            </w:rPr>
          </w:rPrChange>
        </w:rPr>
        <w:t xml:space="preserve">the </w:t>
      </w:r>
      <w:ins w:id="437" w:author="Author">
        <w:r w:rsidR="00C14084" w:rsidRPr="00370130">
          <w:rPr>
            <w:rFonts w:ascii="Times New Roman" w:hAnsi="Times New Roman" w:cs="Times New Roman"/>
            <w:sz w:val="24"/>
            <w:szCs w:val="24"/>
            <w:highlight w:val="yellow"/>
            <w:rPrChange w:id="438" w:author="Author">
              <w:rPr>
                <w:rFonts w:ascii="Times New Roman" w:hAnsi="Times New Roman" w:cs="Times New Roman"/>
                <w:sz w:val="24"/>
                <w:szCs w:val="24"/>
              </w:rPr>
            </w:rPrChange>
          </w:rPr>
          <w:t>PD</w:t>
        </w:r>
      </w:ins>
      <w:del w:id="439" w:author="Author">
        <w:r w:rsidRPr="00370130" w:rsidDel="00C14084">
          <w:rPr>
            <w:rFonts w:ascii="Times New Roman" w:hAnsi="Times New Roman" w:cs="Times New Roman"/>
            <w:sz w:val="24"/>
            <w:szCs w:val="24"/>
            <w:highlight w:val="yellow"/>
            <w:rPrChange w:id="440" w:author="Author">
              <w:rPr>
                <w:rFonts w:ascii="Times New Roman" w:hAnsi="Times New Roman" w:cs="Times New Roman"/>
                <w:sz w:val="24"/>
                <w:szCs w:val="24"/>
              </w:rPr>
            </w:rPrChange>
          </w:rPr>
          <w:delText>Alzheimer</w:delText>
        </w:r>
      </w:del>
      <w:r w:rsidRPr="00370130">
        <w:rPr>
          <w:rFonts w:ascii="Times New Roman" w:hAnsi="Times New Roman" w:cs="Times New Roman"/>
          <w:sz w:val="24"/>
          <w:szCs w:val="24"/>
          <w:highlight w:val="yellow"/>
          <w:rPrChange w:id="441" w:author="Author">
            <w:rPr>
              <w:rFonts w:ascii="Times New Roman" w:hAnsi="Times New Roman" w:cs="Times New Roman"/>
              <w:sz w:val="24"/>
              <w:szCs w:val="24"/>
            </w:rPr>
          </w:rPrChange>
        </w:rPr>
        <w:t xml:space="preserve"> PPI analysis.</w:t>
      </w:r>
      <w:r w:rsidRPr="00370130">
        <w:rPr>
          <w:rFonts w:ascii="Times New Roman" w:hAnsi="Times New Roman" w:cs="Times New Roman"/>
          <w:sz w:val="24"/>
          <w:szCs w:val="24"/>
          <w:rPrChange w:id="442" w:author="Author">
            <w:rPr>
              <w:rFonts w:ascii="Times New Roman" w:hAnsi="Times New Roman" w:cs="Times New Roman"/>
              <w:sz w:val="24"/>
              <w:szCs w:val="24"/>
            </w:rPr>
          </w:rPrChange>
        </w:rPr>
        <w:t xml:space="preserve"> </w:t>
      </w:r>
      <w:ins w:id="443" w:author="Author">
        <w:r w:rsidR="00205A00" w:rsidRPr="00370130">
          <w:rPr>
            <w:rFonts w:ascii="Times New Roman" w:hAnsi="Times New Roman" w:cs="Times New Roman"/>
            <w:color w:val="000000" w:themeColor="text1"/>
            <w:sz w:val="24"/>
            <w:szCs w:val="24"/>
            <w:highlight w:val="yellow"/>
            <w:lang w:val="en-MY"/>
            <w:rPrChange w:id="444" w:author="Author">
              <w:rPr>
                <w:color w:val="000000" w:themeColor="text1"/>
                <w:lang w:val="en-MY"/>
              </w:rPr>
            </w:rPrChange>
          </w:rPr>
          <w:t>Our expection is to be able to see the effect of interactome coverage.</w:t>
        </w:r>
      </w:ins>
    </w:p>
    <w:bookmarkEnd w:id="304"/>
    <w:p w14:paraId="3A2092CA" w14:textId="77777777" w:rsidR="00444238" w:rsidRPr="00D46059" w:rsidRDefault="00444238" w:rsidP="00D46059">
      <w:pPr>
        <w:shd w:val="clear" w:color="auto" w:fill="FCFCFC"/>
        <w:spacing w:after="0" w:line="480" w:lineRule="auto"/>
        <w:rPr>
          <w:rFonts w:ascii="Times New Roman" w:eastAsia="Times New Roman" w:hAnsi="Times New Roman" w:cs="Times New Roman"/>
          <w:b/>
          <w:bCs/>
          <w:sz w:val="24"/>
          <w:szCs w:val="24"/>
        </w:rPr>
      </w:pPr>
    </w:p>
    <w:p w14:paraId="0EAC251B" w14:textId="77777777" w:rsidR="003C7DE3" w:rsidRPr="00E53771" w:rsidRDefault="003C7DE3" w:rsidP="00E53771">
      <w:pPr>
        <w:pStyle w:val="Heading1"/>
      </w:pPr>
      <w:r w:rsidRPr="00D360E5">
        <w:t>Results</w:t>
      </w:r>
      <w:r w:rsidR="002D37BB">
        <w:t xml:space="preserve"> and discussion</w:t>
      </w:r>
    </w:p>
    <w:p w14:paraId="62136D13" w14:textId="2EF546D3" w:rsidR="00E60BBA" w:rsidRDefault="00E53771" w:rsidP="00261D28">
      <w:pPr>
        <w:shd w:val="clear" w:color="auto" w:fill="FCFCFC"/>
        <w:spacing w:after="0" w:line="480" w:lineRule="auto"/>
        <w:jc w:val="both"/>
        <w:rPr>
          <w:rFonts w:ascii="Times New Roman" w:eastAsia="Times New Roman" w:hAnsi="Times New Roman" w:cs="Times New Roman"/>
          <w:sz w:val="24"/>
          <w:szCs w:val="24"/>
          <w:lang w:val="en-GB"/>
        </w:rPr>
      </w:pPr>
      <w:bookmarkStart w:id="445" w:name="_Hlk81140874"/>
      <w:r w:rsidRPr="00E53771">
        <w:rPr>
          <w:rFonts w:ascii="Times New Roman" w:eastAsia="Times New Roman" w:hAnsi="Times New Roman" w:cs="Times New Roman"/>
          <w:sz w:val="24"/>
          <w:szCs w:val="24"/>
          <w:lang w:val="en-GB"/>
        </w:rPr>
        <w:t xml:space="preserve">There </w:t>
      </w:r>
      <w:r w:rsidR="00472885">
        <w:rPr>
          <w:rFonts w:ascii="Times New Roman" w:eastAsia="Times New Roman" w:hAnsi="Times New Roman" w:cs="Times New Roman"/>
          <w:sz w:val="24"/>
          <w:szCs w:val="24"/>
          <w:lang w:val="id-ID"/>
        </w:rPr>
        <w:t>we</w:t>
      </w:r>
      <w:r w:rsidRPr="00E53771">
        <w:rPr>
          <w:rFonts w:ascii="Times New Roman" w:eastAsia="Times New Roman" w:hAnsi="Times New Roman" w:cs="Times New Roman"/>
          <w:sz w:val="24"/>
          <w:szCs w:val="24"/>
          <w:lang w:val="en-GB"/>
        </w:rPr>
        <w:t>re 271 proteins data related to PD obtained from OMIM, but only 252 proteins have interaction information in STRING. Proteins associated with PD which are not found in STRING were excluded from this study. 252 proteins interaction file w</w:t>
      </w:r>
      <w:r w:rsidR="00472885">
        <w:rPr>
          <w:rFonts w:ascii="Times New Roman" w:eastAsia="Times New Roman" w:hAnsi="Times New Roman" w:cs="Times New Roman"/>
          <w:sz w:val="24"/>
          <w:szCs w:val="24"/>
          <w:lang w:val="id-ID"/>
        </w:rPr>
        <w:t>as</w:t>
      </w:r>
      <w:r w:rsidRPr="00E53771">
        <w:rPr>
          <w:rFonts w:ascii="Times New Roman" w:eastAsia="Times New Roman" w:hAnsi="Times New Roman" w:cs="Times New Roman"/>
          <w:sz w:val="24"/>
          <w:szCs w:val="24"/>
          <w:lang w:val="en-GB"/>
        </w:rPr>
        <w:t xml:space="preserve"> merged into one file for each interaction source. The results from STRING after interaction file merge can be seen in Table 2.</w:t>
      </w:r>
    </w:p>
    <w:p w14:paraId="72DCA8D8" w14:textId="7FE9090F" w:rsidR="00E60BBA" w:rsidRDefault="00E60BBA" w:rsidP="00E60BB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Table</w:t>
      </w:r>
      <w:r w:rsidRPr="00227E16">
        <w:rPr>
          <w:rFonts w:ascii="Times New Roman" w:hAnsi="Times New Roman" w:cs="Times New Roman"/>
          <w:b/>
          <w:bCs/>
          <w:sz w:val="24"/>
          <w:szCs w:val="24"/>
        </w:rPr>
        <w:t xml:space="preserve"> </w:t>
      </w:r>
      <w:r>
        <w:rPr>
          <w:rFonts w:ascii="Times New Roman" w:hAnsi="Times New Roman" w:cs="Times New Roman"/>
          <w:b/>
          <w:bCs/>
          <w:sz w:val="24"/>
          <w:szCs w:val="24"/>
        </w:rPr>
        <w:t xml:space="preserve">2 </w:t>
      </w:r>
      <w:r>
        <w:rPr>
          <w:rFonts w:ascii="Times New Roman" w:hAnsi="Times New Roman" w:cs="Times New Roman"/>
          <w:sz w:val="24"/>
          <w:szCs w:val="24"/>
        </w:rPr>
        <w:t>Results from STRING after merged</w:t>
      </w:r>
      <w:r w:rsidRPr="00227E16">
        <w:rPr>
          <w:rFonts w:ascii="Times New Roman" w:hAnsi="Times New Roman" w:cs="Times New Roman"/>
          <w:sz w:val="24"/>
          <w:szCs w:val="24"/>
        </w:rPr>
        <w:t>.</w:t>
      </w:r>
      <w:r>
        <w:rPr>
          <w:rFonts w:ascii="Times New Roman" w:hAnsi="Times New Roman" w:cs="Times New Roman"/>
          <w:sz w:val="24"/>
          <w:szCs w:val="24"/>
        </w:rPr>
        <w:t xml:space="preserve">  </w:t>
      </w:r>
    </w:p>
    <w:p w14:paraId="2A0D834E" w14:textId="77777777" w:rsidR="00261D28" w:rsidRPr="00E60BBA" w:rsidRDefault="00261D28" w:rsidP="00E60BBA">
      <w:pPr>
        <w:autoSpaceDE w:val="0"/>
        <w:autoSpaceDN w:val="0"/>
        <w:adjustRightInd w:val="0"/>
        <w:spacing w:after="0" w:line="480" w:lineRule="auto"/>
        <w:rPr>
          <w:rFonts w:ascii="Times New Roman" w:hAnsi="Times New Roman" w:cs="Times New Roman"/>
          <w:b/>
          <w:bCs/>
          <w:sz w:val="24"/>
          <w:szCs w:val="24"/>
        </w:rPr>
      </w:pPr>
    </w:p>
    <w:p w14:paraId="238667BB" w14:textId="020A8CA4" w:rsidR="00E60BBA" w:rsidRDefault="00E53771" w:rsidP="00261D28">
      <w:pPr>
        <w:shd w:val="clear" w:color="auto" w:fill="FCFCFC"/>
        <w:spacing w:after="0" w:line="480" w:lineRule="auto"/>
        <w:jc w:val="both"/>
        <w:rPr>
          <w:rFonts w:ascii="Times New Roman" w:eastAsia="Times New Roman" w:hAnsi="Times New Roman" w:cs="Times New Roman"/>
          <w:sz w:val="24"/>
          <w:szCs w:val="24"/>
        </w:rPr>
      </w:pPr>
      <w:r w:rsidRPr="00E53771">
        <w:rPr>
          <w:rFonts w:ascii="Times New Roman" w:eastAsia="Times New Roman" w:hAnsi="Times New Roman" w:cs="Times New Roman"/>
          <w:sz w:val="24"/>
          <w:szCs w:val="24"/>
          <w:lang w:val="fr-FR"/>
        </w:rPr>
        <w:t xml:space="preserve">From Table 2, there are 1553 proteins with 4868 interaction data with interaction source only from experiment, meanwhile there are 1848 proteins with interactions as much as 8577 for interaction sources from experiment and prediction. Visualization </w:t>
      </w:r>
      <w:r w:rsidR="00D228C2">
        <w:rPr>
          <w:rFonts w:ascii="Times New Roman" w:eastAsia="Times New Roman" w:hAnsi="Times New Roman" w:cs="Times New Roman"/>
          <w:sz w:val="24"/>
          <w:szCs w:val="24"/>
          <w:lang w:val="id-ID"/>
        </w:rPr>
        <w:t>of</w:t>
      </w:r>
      <w:r w:rsidRPr="00E53771">
        <w:rPr>
          <w:rFonts w:ascii="Times New Roman" w:eastAsia="Times New Roman" w:hAnsi="Times New Roman" w:cs="Times New Roman"/>
          <w:sz w:val="24"/>
          <w:szCs w:val="24"/>
          <w:lang w:val="fr-FR"/>
        </w:rPr>
        <w:t xml:space="preserve"> experiment</w:t>
      </w:r>
      <w:r w:rsidR="00D228C2">
        <w:rPr>
          <w:rFonts w:ascii="Times New Roman" w:eastAsia="Times New Roman" w:hAnsi="Times New Roman" w:cs="Times New Roman"/>
          <w:sz w:val="24"/>
          <w:szCs w:val="24"/>
          <w:lang w:val="id-ID"/>
        </w:rPr>
        <w:t>al</w:t>
      </w:r>
      <w:r w:rsidRPr="00E53771">
        <w:rPr>
          <w:rFonts w:ascii="Times New Roman" w:eastAsia="Times New Roman" w:hAnsi="Times New Roman" w:cs="Times New Roman"/>
          <w:sz w:val="24"/>
          <w:szCs w:val="24"/>
          <w:lang w:val="fr-FR"/>
        </w:rPr>
        <w:t xml:space="preserve"> data can be seen in Fig</w:t>
      </w:r>
      <w:r>
        <w:rPr>
          <w:rFonts w:ascii="Times New Roman" w:eastAsia="Times New Roman" w:hAnsi="Times New Roman" w:cs="Times New Roman"/>
          <w:sz w:val="24"/>
          <w:szCs w:val="24"/>
          <w:lang w:val="fr-FR"/>
        </w:rPr>
        <w:t>ure</w:t>
      </w:r>
      <w:r w:rsidRPr="00E53771">
        <w:rPr>
          <w:rFonts w:ascii="Times New Roman" w:eastAsia="Times New Roman" w:hAnsi="Times New Roman" w:cs="Times New Roman"/>
          <w:sz w:val="24"/>
          <w:szCs w:val="24"/>
          <w:lang w:val="fr-FR"/>
        </w:rPr>
        <w:t xml:space="preserve"> </w:t>
      </w:r>
      <w:ins w:id="446" w:author="Author">
        <w:r w:rsidR="001A51D6">
          <w:rPr>
            <w:rFonts w:ascii="Times New Roman" w:eastAsia="Times New Roman" w:hAnsi="Times New Roman" w:cs="Times New Roman"/>
            <w:sz w:val="24"/>
            <w:szCs w:val="24"/>
            <w:lang w:val="fr-FR"/>
          </w:rPr>
          <w:t>5</w:t>
        </w:r>
      </w:ins>
      <w:del w:id="447" w:author="Author">
        <w:r w:rsidRPr="00E53771" w:rsidDel="001A51D6">
          <w:rPr>
            <w:rFonts w:ascii="Times New Roman" w:eastAsia="Times New Roman" w:hAnsi="Times New Roman" w:cs="Times New Roman"/>
            <w:sz w:val="24"/>
            <w:szCs w:val="24"/>
            <w:lang w:val="fr-FR"/>
          </w:rPr>
          <w:delText>4</w:delText>
        </w:r>
      </w:del>
      <w:r w:rsidRPr="00E53771">
        <w:rPr>
          <w:rFonts w:ascii="Times New Roman" w:eastAsia="Times New Roman" w:hAnsi="Times New Roman" w:cs="Times New Roman"/>
          <w:sz w:val="24"/>
          <w:szCs w:val="24"/>
          <w:lang w:val="fr-FR"/>
        </w:rPr>
        <w:t>. We can see in Fig</w:t>
      </w:r>
      <w:r>
        <w:rPr>
          <w:rFonts w:ascii="Times New Roman" w:eastAsia="Times New Roman" w:hAnsi="Times New Roman" w:cs="Times New Roman"/>
          <w:sz w:val="24"/>
          <w:szCs w:val="24"/>
          <w:lang w:val="fr-FR"/>
        </w:rPr>
        <w:t>ure</w:t>
      </w:r>
      <w:r w:rsidRPr="00E53771">
        <w:rPr>
          <w:rFonts w:ascii="Times New Roman" w:eastAsia="Times New Roman" w:hAnsi="Times New Roman" w:cs="Times New Roman"/>
          <w:sz w:val="24"/>
          <w:szCs w:val="24"/>
          <w:lang w:val="fr-FR"/>
        </w:rPr>
        <w:t xml:space="preserve"> </w:t>
      </w:r>
      <w:del w:id="448" w:author="Author">
        <w:r w:rsidRPr="00E53771" w:rsidDel="001A51D6">
          <w:rPr>
            <w:rFonts w:ascii="Times New Roman" w:eastAsia="Times New Roman" w:hAnsi="Times New Roman" w:cs="Times New Roman"/>
            <w:sz w:val="24"/>
            <w:szCs w:val="24"/>
            <w:lang w:val="fr-FR"/>
          </w:rPr>
          <w:delText>4</w:delText>
        </w:r>
      </w:del>
      <w:r w:rsidRPr="00E53771">
        <w:rPr>
          <w:rFonts w:ascii="Times New Roman" w:eastAsia="Times New Roman" w:hAnsi="Times New Roman" w:cs="Times New Roman"/>
          <w:sz w:val="24"/>
          <w:szCs w:val="24"/>
          <w:lang w:val="fr-FR"/>
        </w:rPr>
        <w:t xml:space="preserve"> there are many unconnected networks. Networks that are not connected to the main graph will be deleted. After the deletion of unconnected graph, data duplicate will be removed as well. Visualization for experiment data after data cleaning can be seen in Fig</w:t>
      </w:r>
      <w:r>
        <w:rPr>
          <w:rFonts w:ascii="Times New Roman" w:eastAsia="Times New Roman" w:hAnsi="Times New Roman" w:cs="Times New Roman"/>
          <w:sz w:val="24"/>
          <w:szCs w:val="24"/>
          <w:lang w:val="fr-FR"/>
        </w:rPr>
        <w:t>ure</w:t>
      </w:r>
      <w:r w:rsidRPr="00E53771">
        <w:rPr>
          <w:rFonts w:ascii="Times New Roman" w:eastAsia="Times New Roman" w:hAnsi="Times New Roman" w:cs="Times New Roman"/>
          <w:sz w:val="24"/>
          <w:szCs w:val="24"/>
          <w:lang w:val="fr-FR"/>
        </w:rPr>
        <w:t xml:space="preserve"> 5.</w:t>
      </w:r>
      <w:r w:rsidRPr="00E53771">
        <w:rPr>
          <w:rFonts w:ascii="Times New Roman" w:eastAsia="Times New Roman" w:hAnsi="Times New Roman" w:cs="Times New Roman"/>
          <w:sz w:val="24"/>
          <w:szCs w:val="24"/>
        </w:rPr>
        <w:t xml:space="preserve"> </w:t>
      </w:r>
      <w:r w:rsidR="00494F01">
        <w:rPr>
          <w:rFonts w:ascii="Times New Roman" w:eastAsia="Times New Roman" w:hAnsi="Times New Roman" w:cs="Times New Roman"/>
          <w:sz w:val="24"/>
          <w:szCs w:val="24"/>
        </w:rPr>
        <w:t xml:space="preserve">In Figure </w:t>
      </w:r>
      <w:ins w:id="449" w:author="Author">
        <w:r w:rsidR="001A51D6">
          <w:rPr>
            <w:rFonts w:ascii="Times New Roman" w:eastAsia="Times New Roman" w:hAnsi="Times New Roman" w:cs="Times New Roman"/>
            <w:sz w:val="24"/>
            <w:szCs w:val="24"/>
          </w:rPr>
          <w:t>5</w:t>
        </w:r>
      </w:ins>
      <w:del w:id="450" w:author="Author">
        <w:r w:rsidR="00494F01" w:rsidDel="001A51D6">
          <w:rPr>
            <w:rFonts w:ascii="Times New Roman" w:eastAsia="Times New Roman" w:hAnsi="Times New Roman" w:cs="Times New Roman"/>
            <w:sz w:val="24"/>
            <w:szCs w:val="24"/>
          </w:rPr>
          <w:delText>4</w:delText>
        </w:r>
      </w:del>
      <w:r w:rsidR="00494F01">
        <w:rPr>
          <w:rFonts w:ascii="Times New Roman" w:eastAsia="Times New Roman" w:hAnsi="Times New Roman" w:cs="Times New Roman"/>
          <w:sz w:val="24"/>
          <w:szCs w:val="24"/>
        </w:rPr>
        <w:t xml:space="preserve"> and Figure </w:t>
      </w:r>
      <w:ins w:id="451" w:author="Author">
        <w:r w:rsidR="001A51D6">
          <w:rPr>
            <w:rFonts w:ascii="Times New Roman" w:eastAsia="Times New Roman" w:hAnsi="Times New Roman" w:cs="Times New Roman"/>
            <w:sz w:val="24"/>
            <w:szCs w:val="24"/>
          </w:rPr>
          <w:t>6</w:t>
        </w:r>
      </w:ins>
      <w:del w:id="452" w:author="Author">
        <w:r w:rsidR="00494F01" w:rsidDel="001A51D6">
          <w:rPr>
            <w:rFonts w:ascii="Times New Roman" w:eastAsia="Times New Roman" w:hAnsi="Times New Roman" w:cs="Times New Roman"/>
            <w:sz w:val="24"/>
            <w:szCs w:val="24"/>
          </w:rPr>
          <w:delText>5</w:delText>
        </w:r>
      </w:del>
      <w:r w:rsidR="00494F01">
        <w:rPr>
          <w:rFonts w:ascii="Times New Roman" w:eastAsia="Times New Roman" w:hAnsi="Times New Roman" w:cs="Times New Roman"/>
          <w:sz w:val="24"/>
          <w:szCs w:val="24"/>
        </w:rPr>
        <w:t>, the red nodes represent proteins associated with PD that we obtained from OMIM. Meanwhile the green nodes represent prote</w:t>
      </w:r>
      <w:r w:rsidR="00D6702D">
        <w:rPr>
          <w:rFonts w:ascii="Times New Roman" w:eastAsia="Times New Roman" w:hAnsi="Times New Roman" w:cs="Times New Roman"/>
          <w:sz w:val="24"/>
          <w:szCs w:val="24"/>
        </w:rPr>
        <w:t xml:space="preserve">in </w:t>
      </w:r>
      <w:r w:rsidR="0076614F">
        <w:rPr>
          <w:rFonts w:ascii="Times New Roman" w:eastAsia="Times New Roman" w:hAnsi="Times New Roman" w:cs="Times New Roman"/>
          <w:sz w:val="24"/>
          <w:szCs w:val="24"/>
          <w:lang w:val="id-ID"/>
        </w:rPr>
        <w:t>without</w:t>
      </w:r>
      <w:r w:rsidR="00D6702D">
        <w:rPr>
          <w:rFonts w:ascii="Times New Roman" w:eastAsia="Times New Roman" w:hAnsi="Times New Roman" w:cs="Times New Roman"/>
          <w:sz w:val="24"/>
          <w:szCs w:val="24"/>
        </w:rPr>
        <w:t xml:space="preserve"> direct association with PD (interaction protein from STRING).</w:t>
      </w:r>
    </w:p>
    <w:p w14:paraId="14A1111B" w14:textId="3B59CD3A" w:rsidR="00261D28" w:rsidRDefault="00E60BBA" w:rsidP="00E60BB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Figure</w:t>
      </w:r>
      <w:r w:rsidRPr="00227E16">
        <w:rPr>
          <w:rFonts w:ascii="Times New Roman" w:hAnsi="Times New Roman" w:cs="Times New Roman"/>
          <w:b/>
          <w:bCs/>
          <w:sz w:val="24"/>
          <w:szCs w:val="24"/>
        </w:rPr>
        <w:t xml:space="preserve"> </w:t>
      </w:r>
      <w:r w:rsidR="00540617">
        <w:rPr>
          <w:rFonts w:ascii="Times New Roman" w:hAnsi="Times New Roman" w:cs="Times New Roman"/>
          <w:b/>
          <w:bCs/>
          <w:sz w:val="24"/>
          <w:szCs w:val="24"/>
        </w:rPr>
        <w:t>5</w:t>
      </w:r>
      <w:r w:rsidRPr="00227E16">
        <w:rPr>
          <w:rFonts w:ascii="Times New Roman" w:hAnsi="Times New Roman" w:cs="Times New Roman"/>
          <w:b/>
          <w:bCs/>
          <w:sz w:val="24"/>
          <w:szCs w:val="24"/>
        </w:rPr>
        <w:t xml:space="preserve"> </w:t>
      </w:r>
      <w:r>
        <w:rPr>
          <w:rFonts w:ascii="Times New Roman" w:hAnsi="Times New Roman" w:cs="Times New Roman"/>
          <w:sz w:val="24"/>
          <w:szCs w:val="24"/>
        </w:rPr>
        <w:t xml:space="preserve">Experiment data visualization before data </w:t>
      </w:r>
      <w:r w:rsidR="00EE3536">
        <w:rPr>
          <w:rFonts w:ascii="Times New Roman" w:hAnsi="Times New Roman" w:cs="Times New Roman"/>
          <w:sz w:val="24"/>
          <w:szCs w:val="24"/>
        </w:rPr>
        <w:t>cleaning</w:t>
      </w:r>
      <w:r w:rsidRPr="00227E16">
        <w:rPr>
          <w:rFonts w:ascii="Times New Roman" w:hAnsi="Times New Roman" w:cs="Times New Roman"/>
          <w:sz w:val="24"/>
          <w:szCs w:val="24"/>
        </w:rPr>
        <w:t>.</w:t>
      </w:r>
    </w:p>
    <w:p w14:paraId="65849209" w14:textId="50096CD5" w:rsidR="00E60BBA" w:rsidRPr="00E60BBA" w:rsidRDefault="00E60BBA" w:rsidP="00E60BBA">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sz w:val="24"/>
          <w:szCs w:val="24"/>
        </w:rPr>
        <w:t xml:space="preserve"> </w:t>
      </w:r>
    </w:p>
    <w:p w14:paraId="3F20B9CC" w14:textId="7A96B321" w:rsidR="00E60BBA" w:rsidRDefault="00E60BBA" w:rsidP="00E60BB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Figure</w:t>
      </w:r>
      <w:r w:rsidRPr="00227E16">
        <w:rPr>
          <w:rFonts w:ascii="Times New Roman" w:hAnsi="Times New Roman" w:cs="Times New Roman"/>
          <w:b/>
          <w:bCs/>
          <w:sz w:val="24"/>
          <w:szCs w:val="24"/>
        </w:rPr>
        <w:t xml:space="preserve"> </w:t>
      </w:r>
      <w:r w:rsidR="00540617">
        <w:rPr>
          <w:rFonts w:ascii="Times New Roman" w:hAnsi="Times New Roman" w:cs="Times New Roman"/>
          <w:b/>
          <w:bCs/>
          <w:sz w:val="24"/>
          <w:szCs w:val="24"/>
        </w:rPr>
        <w:t>6</w:t>
      </w:r>
      <w:r w:rsidRPr="00227E16">
        <w:rPr>
          <w:rFonts w:ascii="Times New Roman" w:hAnsi="Times New Roman" w:cs="Times New Roman"/>
          <w:b/>
          <w:bCs/>
          <w:sz w:val="24"/>
          <w:szCs w:val="24"/>
        </w:rPr>
        <w:t xml:space="preserve"> </w:t>
      </w:r>
      <w:r>
        <w:rPr>
          <w:rFonts w:ascii="Times New Roman" w:hAnsi="Times New Roman" w:cs="Times New Roman"/>
          <w:sz w:val="24"/>
          <w:szCs w:val="24"/>
        </w:rPr>
        <w:t xml:space="preserve">Experiment data visualization after data </w:t>
      </w:r>
      <w:r w:rsidR="00EE3536">
        <w:rPr>
          <w:rFonts w:ascii="Times New Roman" w:hAnsi="Times New Roman" w:cs="Times New Roman"/>
          <w:sz w:val="24"/>
          <w:szCs w:val="24"/>
        </w:rPr>
        <w:t>cleaning</w:t>
      </w:r>
      <w:r w:rsidRPr="00227E16">
        <w:rPr>
          <w:rFonts w:ascii="Times New Roman" w:hAnsi="Times New Roman" w:cs="Times New Roman"/>
          <w:sz w:val="24"/>
          <w:szCs w:val="24"/>
        </w:rPr>
        <w:t>.</w:t>
      </w:r>
      <w:r>
        <w:rPr>
          <w:rFonts w:ascii="Times New Roman" w:hAnsi="Times New Roman" w:cs="Times New Roman"/>
          <w:sz w:val="24"/>
          <w:szCs w:val="24"/>
        </w:rPr>
        <w:t xml:space="preserve"> </w:t>
      </w:r>
    </w:p>
    <w:p w14:paraId="393C8AAA" w14:textId="77777777" w:rsidR="00261D28" w:rsidRPr="00E60BBA" w:rsidRDefault="00261D28" w:rsidP="00E60BBA">
      <w:pPr>
        <w:autoSpaceDE w:val="0"/>
        <w:autoSpaceDN w:val="0"/>
        <w:adjustRightInd w:val="0"/>
        <w:spacing w:after="0" w:line="480" w:lineRule="auto"/>
        <w:rPr>
          <w:rFonts w:ascii="Times New Roman" w:hAnsi="Times New Roman" w:cs="Times New Roman"/>
          <w:b/>
          <w:bCs/>
          <w:sz w:val="24"/>
          <w:szCs w:val="24"/>
        </w:rPr>
      </w:pPr>
    </w:p>
    <w:p w14:paraId="0E8F5FAF" w14:textId="78B9D0B3" w:rsidR="00E53771" w:rsidRDefault="00E53771" w:rsidP="006E3616">
      <w:pPr>
        <w:shd w:val="clear" w:color="auto" w:fill="FCFCFC"/>
        <w:spacing w:after="0" w:line="480" w:lineRule="auto"/>
        <w:jc w:val="both"/>
        <w:rPr>
          <w:rFonts w:ascii="Times New Roman" w:eastAsia="Times New Roman" w:hAnsi="Times New Roman" w:cs="Times New Roman"/>
          <w:sz w:val="24"/>
          <w:szCs w:val="24"/>
        </w:rPr>
      </w:pPr>
      <w:r w:rsidRPr="00E53771">
        <w:rPr>
          <w:rFonts w:ascii="Times New Roman" w:eastAsia="Times New Roman" w:hAnsi="Times New Roman" w:cs="Times New Roman"/>
          <w:sz w:val="24"/>
          <w:szCs w:val="24"/>
        </w:rPr>
        <w:t xml:space="preserve"> </w:t>
      </w:r>
      <w:r w:rsidRPr="00E53771">
        <w:rPr>
          <w:rFonts w:ascii="Times New Roman" w:eastAsia="Times New Roman" w:hAnsi="Times New Roman" w:cs="Times New Roman"/>
          <w:sz w:val="24"/>
          <w:szCs w:val="24"/>
          <w:lang w:val="fr-FR"/>
        </w:rPr>
        <w:t>However, deletion in duplicate data and unconnected networks will make the number of protein and interaction decreased. The number of protein and interaction before the protein networks transformed into centrality measures can be seen in Table 3.</w:t>
      </w:r>
      <w:r w:rsidRPr="00E53771">
        <w:rPr>
          <w:rFonts w:ascii="Times New Roman" w:eastAsia="Times New Roman" w:hAnsi="Times New Roman" w:cs="Times New Roman"/>
          <w:sz w:val="24"/>
          <w:szCs w:val="24"/>
        </w:rPr>
        <w:t xml:space="preserve"> From Table 3 we can see that there are only 1</w:t>
      </w:r>
      <w:r w:rsidR="002A5F19">
        <w:rPr>
          <w:rFonts w:ascii="Times New Roman" w:eastAsia="Times New Roman" w:hAnsi="Times New Roman" w:cs="Times New Roman"/>
          <w:sz w:val="24"/>
          <w:szCs w:val="24"/>
          <w:lang w:val="id-ID"/>
        </w:rPr>
        <w:t>,</w:t>
      </w:r>
      <w:r w:rsidRPr="00E53771">
        <w:rPr>
          <w:rFonts w:ascii="Times New Roman" w:eastAsia="Times New Roman" w:hAnsi="Times New Roman" w:cs="Times New Roman"/>
          <w:sz w:val="24"/>
          <w:szCs w:val="24"/>
        </w:rPr>
        <w:t>269 proteins and 4</w:t>
      </w:r>
      <w:r w:rsidR="002A5F19">
        <w:rPr>
          <w:rFonts w:ascii="Times New Roman" w:eastAsia="Times New Roman" w:hAnsi="Times New Roman" w:cs="Times New Roman"/>
          <w:sz w:val="24"/>
          <w:szCs w:val="24"/>
          <w:lang w:val="id-ID"/>
        </w:rPr>
        <w:t>,</w:t>
      </w:r>
      <w:r w:rsidRPr="00E53771">
        <w:rPr>
          <w:rFonts w:ascii="Times New Roman" w:eastAsia="Times New Roman" w:hAnsi="Times New Roman" w:cs="Times New Roman"/>
          <w:sz w:val="24"/>
          <w:szCs w:val="24"/>
        </w:rPr>
        <w:t xml:space="preserve">198 interactions for experiment data interaction source. There are 1 682 proteins with 7 894 interactions left for </w:t>
      </w:r>
      <w:r w:rsidR="002A5F19">
        <w:rPr>
          <w:rFonts w:ascii="Times New Roman" w:eastAsia="Times New Roman" w:hAnsi="Times New Roman" w:cs="Times New Roman"/>
          <w:sz w:val="24"/>
          <w:szCs w:val="24"/>
          <w:lang w:val="id-ID"/>
        </w:rPr>
        <w:t xml:space="preserve">the </w:t>
      </w:r>
      <w:r w:rsidRPr="00E53771">
        <w:rPr>
          <w:rFonts w:ascii="Times New Roman" w:eastAsia="Times New Roman" w:hAnsi="Times New Roman" w:cs="Times New Roman"/>
          <w:sz w:val="24"/>
          <w:szCs w:val="24"/>
        </w:rPr>
        <w:t xml:space="preserve">experiment+prediction data source. </w:t>
      </w:r>
    </w:p>
    <w:p w14:paraId="7ECF80B5" w14:textId="0262E2B7" w:rsidR="00E60BBA" w:rsidRDefault="00E60BBA" w:rsidP="00E60BB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Table</w:t>
      </w:r>
      <w:r w:rsidRPr="00227E16">
        <w:rPr>
          <w:rFonts w:ascii="Times New Roman" w:hAnsi="Times New Roman" w:cs="Times New Roman"/>
          <w:b/>
          <w:bCs/>
          <w:sz w:val="24"/>
          <w:szCs w:val="24"/>
        </w:rPr>
        <w:t xml:space="preserve"> </w:t>
      </w:r>
      <w:r>
        <w:rPr>
          <w:rFonts w:ascii="Times New Roman" w:hAnsi="Times New Roman" w:cs="Times New Roman"/>
          <w:b/>
          <w:bCs/>
          <w:sz w:val="24"/>
          <w:szCs w:val="24"/>
        </w:rPr>
        <w:t>3</w:t>
      </w:r>
      <w:r w:rsidRPr="00227E16">
        <w:rPr>
          <w:rFonts w:ascii="Times New Roman" w:hAnsi="Times New Roman" w:cs="Times New Roman"/>
          <w:b/>
          <w:bCs/>
          <w:sz w:val="24"/>
          <w:szCs w:val="24"/>
        </w:rPr>
        <w:t xml:space="preserve"> </w:t>
      </w:r>
      <w:r>
        <w:rPr>
          <w:rFonts w:ascii="Times New Roman" w:hAnsi="Times New Roman" w:cs="Times New Roman"/>
          <w:sz w:val="24"/>
          <w:szCs w:val="24"/>
        </w:rPr>
        <w:t xml:space="preserve">Results from STRING after data </w:t>
      </w:r>
      <w:r w:rsidR="00EE3536">
        <w:rPr>
          <w:rFonts w:ascii="Times New Roman" w:hAnsi="Times New Roman" w:cs="Times New Roman"/>
          <w:sz w:val="24"/>
          <w:szCs w:val="24"/>
        </w:rPr>
        <w:t>cleaning</w:t>
      </w:r>
      <w:r w:rsidRPr="00227E16">
        <w:rPr>
          <w:rFonts w:ascii="Times New Roman" w:hAnsi="Times New Roman" w:cs="Times New Roman"/>
          <w:sz w:val="24"/>
          <w:szCs w:val="24"/>
        </w:rPr>
        <w:t>.</w:t>
      </w:r>
      <w:r>
        <w:rPr>
          <w:rFonts w:ascii="Times New Roman" w:hAnsi="Times New Roman" w:cs="Times New Roman"/>
          <w:sz w:val="24"/>
          <w:szCs w:val="24"/>
        </w:rPr>
        <w:t xml:space="preserve"> </w:t>
      </w:r>
    </w:p>
    <w:p w14:paraId="3F7646A6" w14:textId="77777777" w:rsidR="00261D28" w:rsidRPr="00E60BBA" w:rsidRDefault="00261D28" w:rsidP="00E60BBA">
      <w:pPr>
        <w:autoSpaceDE w:val="0"/>
        <w:autoSpaceDN w:val="0"/>
        <w:adjustRightInd w:val="0"/>
        <w:spacing w:after="0" w:line="480" w:lineRule="auto"/>
        <w:rPr>
          <w:rFonts w:ascii="Times New Roman" w:hAnsi="Times New Roman" w:cs="Times New Roman"/>
          <w:b/>
          <w:bCs/>
          <w:sz w:val="24"/>
          <w:szCs w:val="24"/>
        </w:rPr>
      </w:pPr>
    </w:p>
    <w:p w14:paraId="2D566EB4" w14:textId="364A865F" w:rsidR="00E53771" w:rsidRDefault="00E53771" w:rsidP="006E3616">
      <w:pPr>
        <w:shd w:val="clear" w:color="auto" w:fill="FCFCFC"/>
        <w:spacing w:after="0" w:line="480" w:lineRule="auto"/>
        <w:jc w:val="both"/>
        <w:rPr>
          <w:rFonts w:ascii="Times New Roman" w:eastAsia="Times New Roman" w:hAnsi="Times New Roman" w:cs="Times New Roman"/>
          <w:sz w:val="24"/>
          <w:szCs w:val="24"/>
        </w:rPr>
      </w:pPr>
      <w:r w:rsidRPr="00E53771">
        <w:rPr>
          <w:rFonts w:ascii="Times New Roman" w:eastAsia="Times New Roman" w:hAnsi="Times New Roman" w:cs="Times New Roman"/>
          <w:sz w:val="24"/>
          <w:szCs w:val="24"/>
        </w:rPr>
        <w:t xml:space="preserve">After data cleaning, PPI networks will be transformed into centrality measures. </w:t>
      </w:r>
      <w:r w:rsidR="00D6702D">
        <w:rPr>
          <w:rFonts w:ascii="Times New Roman" w:eastAsia="Times New Roman" w:hAnsi="Times New Roman" w:cs="Times New Roman"/>
          <w:sz w:val="24"/>
          <w:szCs w:val="24"/>
        </w:rPr>
        <w:t xml:space="preserve">CentiScaPe 2.2 used for this process. There are 2 default output such as name and shared name, since both of them </w:t>
      </w:r>
      <w:r w:rsidR="00D6702D">
        <w:rPr>
          <w:rFonts w:ascii="Times New Roman" w:eastAsia="Times New Roman" w:hAnsi="Times New Roman" w:cs="Times New Roman"/>
          <w:sz w:val="24"/>
          <w:szCs w:val="24"/>
        </w:rPr>
        <w:lastRenderedPageBreak/>
        <w:t xml:space="preserve">contain the same protein name, shared name deleted. </w:t>
      </w:r>
      <w:r w:rsidRPr="00E53771">
        <w:rPr>
          <w:rFonts w:ascii="Times New Roman" w:eastAsia="Times New Roman" w:hAnsi="Times New Roman" w:cs="Times New Roman"/>
          <w:sz w:val="24"/>
          <w:szCs w:val="24"/>
        </w:rPr>
        <w:t>The result from transformation data are proteins with 7 centrality measures as attributes</w:t>
      </w:r>
      <w:r w:rsidR="00D6702D">
        <w:rPr>
          <w:rFonts w:ascii="Times New Roman" w:eastAsia="Times New Roman" w:hAnsi="Times New Roman" w:cs="Times New Roman"/>
          <w:sz w:val="24"/>
          <w:szCs w:val="24"/>
        </w:rPr>
        <w:t xml:space="preserve"> with 1 protein name as the attribute (name, degree centrality, betweenness centrality, closeness centrality, eccentricity, eigenvector centrality, bridging centrality, and radiality)</w:t>
      </w:r>
      <w:r w:rsidRPr="00E53771">
        <w:rPr>
          <w:rFonts w:ascii="Times New Roman" w:eastAsia="Times New Roman" w:hAnsi="Times New Roman" w:cs="Times New Roman"/>
          <w:sz w:val="24"/>
          <w:szCs w:val="24"/>
        </w:rPr>
        <w:t>. The data transformed</w:t>
      </w:r>
      <w:r w:rsidR="004D4489">
        <w:rPr>
          <w:rFonts w:ascii="Times New Roman" w:eastAsia="Times New Roman" w:hAnsi="Times New Roman" w:cs="Times New Roman"/>
          <w:sz w:val="24"/>
          <w:szCs w:val="24"/>
          <w:lang w:val="id-ID"/>
        </w:rPr>
        <w:t>,</w:t>
      </w:r>
      <w:r w:rsidRPr="00E53771">
        <w:rPr>
          <w:rFonts w:ascii="Times New Roman" w:eastAsia="Times New Roman" w:hAnsi="Times New Roman" w:cs="Times New Roman"/>
          <w:sz w:val="24"/>
          <w:szCs w:val="24"/>
        </w:rPr>
        <w:t xml:space="preserve"> then exported into comma separated value (</w:t>
      </w:r>
      <w:r w:rsidR="004D4489">
        <w:rPr>
          <w:rFonts w:ascii="Times New Roman" w:eastAsia="Times New Roman" w:hAnsi="Times New Roman" w:cs="Times New Roman"/>
          <w:sz w:val="24"/>
          <w:szCs w:val="24"/>
          <w:lang w:val="id-ID"/>
        </w:rPr>
        <w:t>CSV</w:t>
      </w:r>
      <w:r w:rsidRPr="00E53771">
        <w:rPr>
          <w:rFonts w:ascii="Times New Roman" w:eastAsia="Times New Roman" w:hAnsi="Times New Roman" w:cs="Times New Roman"/>
          <w:sz w:val="24"/>
          <w:szCs w:val="24"/>
        </w:rPr>
        <w:t xml:space="preserve">) as the input for Top-k Skyline Query. </w:t>
      </w:r>
    </w:p>
    <w:p w14:paraId="66923E32" w14:textId="77777777" w:rsidR="001A0FD4" w:rsidRDefault="001A0FD4" w:rsidP="00261D28">
      <w:pPr>
        <w:shd w:val="clear" w:color="auto" w:fill="FCFCFC"/>
        <w:spacing w:after="0" w:line="480" w:lineRule="auto"/>
        <w:jc w:val="both"/>
        <w:rPr>
          <w:rFonts w:ascii="Times New Roman" w:eastAsia="Times New Roman" w:hAnsi="Times New Roman" w:cs="Times New Roman"/>
          <w:sz w:val="24"/>
          <w:szCs w:val="24"/>
        </w:rPr>
      </w:pPr>
    </w:p>
    <w:p w14:paraId="55C202A5" w14:textId="1A77BE3D" w:rsidR="00B54F16" w:rsidDel="00761F71" w:rsidRDefault="00E60BBA" w:rsidP="00261D28">
      <w:pPr>
        <w:shd w:val="clear" w:color="auto" w:fill="FCFCFC"/>
        <w:spacing w:after="0" w:line="480" w:lineRule="auto"/>
        <w:jc w:val="both"/>
        <w:rPr>
          <w:ins w:id="453" w:author="Author"/>
          <w:del w:id="454" w:author="Author"/>
          <w:rFonts w:ascii="Times New Roman" w:eastAsia="Times New Roman" w:hAnsi="Times New Roman" w:cs="Times New Roman"/>
          <w:sz w:val="24"/>
          <w:szCs w:val="24"/>
          <w:lang w:val="id-ID"/>
        </w:rPr>
      </w:pPr>
      <w:r w:rsidRPr="00E60BBA">
        <w:rPr>
          <w:rFonts w:ascii="Times New Roman" w:eastAsia="Times New Roman" w:hAnsi="Times New Roman" w:cs="Times New Roman"/>
          <w:sz w:val="24"/>
          <w:szCs w:val="24"/>
        </w:rPr>
        <w:t xml:space="preserve">Data with interaction source experiment is processed first. The maximum k for Top-k Skyline Query is 21 since there are only 23 skyline objects as a result of Skyline Query. </w:t>
      </w:r>
      <w:r w:rsidRPr="00A40398">
        <w:rPr>
          <w:rFonts w:ascii="Times New Roman" w:eastAsia="Times New Roman" w:hAnsi="Times New Roman" w:cs="Times New Roman"/>
          <w:sz w:val="24"/>
          <w:szCs w:val="24"/>
          <w:highlight w:val="yellow"/>
          <w:rPrChange w:id="455" w:author="Author">
            <w:rPr>
              <w:rFonts w:ascii="Times New Roman" w:eastAsia="Times New Roman" w:hAnsi="Times New Roman" w:cs="Times New Roman"/>
              <w:sz w:val="24"/>
              <w:szCs w:val="24"/>
            </w:rPr>
          </w:rPrChange>
        </w:rPr>
        <w:t xml:space="preserve">Protein included in </w:t>
      </w:r>
      <w:r w:rsidR="00550750" w:rsidRPr="00A40398">
        <w:rPr>
          <w:rFonts w:ascii="Times New Roman" w:eastAsia="Times New Roman" w:hAnsi="Times New Roman" w:cs="Times New Roman"/>
          <w:sz w:val="24"/>
          <w:szCs w:val="24"/>
          <w:highlight w:val="yellow"/>
          <w:lang w:val="id-ID"/>
          <w:rPrChange w:id="456" w:author="Author">
            <w:rPr>
              <w:rFonts w:ascii="Times New Roman" w:eastAsia="Times New Roman" w:hAnsi="Times New Roman" w:cs="Times New Roman"/>
              <w:sz w:val="24"/>
              <w:szCs w:val="24"/>
              <w:lang w:val="id-ID"/>
            </w:rPr>
          </w:rPrChange>
        </w:rPr>
        <w:t xml:space="preserve">the </w:t>
      </w:r>
      <w:r w:rsidRPr="00A40398">
        <w:rPr>
          <w:rFonts w:ascii="Times New Roman" w:eastAsia="Times New Roman" w:hAnsi="Times New Roman" w:cs="Times New Roman"/>
          <w:sz w:val="24"/>
          <w:szCs w:val="24"/>
          <w:highlight w:val="yellow"/>
          <w:rPrChange w:id="457" w:author="Author">
            <w:rPr>
              <w:rFonts w:ascii="Times New Roman" w:eastAsia="Times New Roman" w:hAnsi="Times New Roman" w:cs="Times New Roman"/>
              <w:sz w:val="24"/>
              <w:szCs w:val="24"/>
            </w:rPr>
          </w:rPrChange>
        </w:rPr>
        <w:t xml:space="preserve">Top-21 Skyline Query </w:t>
      </w:r>
      <w:r w:rsidR="004D4489" w:rsidRPr="00A40398">
        <w:rPr>
          <w:rFonts w:ascii="Times New Roman" w:eastAsia="Times New Roman" w:hAnsi="Times New Roman" w:cs="Times New Roman"/>
          <w:sz w:val="24"/>
          <w:szCs w:val="24"/>
          <w:highlight w:val="yellow"/>
          <w:lang w:val="id-ID"/>
          <w:rPrChange w:id="458" w:author="Author">
            <w:rPr>
              <w:rFonts w:ascii="Times New Roman" w:eastAsia="Times New Roman" w:hAnsi="Times New Roman" w:cs="Times New Roman"/>
              <w:sz w:val="24"/>
              <w:szCs w:val="24"/>
              <w:lang w:val="id-ID"/>
            </w:rPr>
          </w:rPrChange>
        </w:rPr>
        <w:t>we</w:t>
      </w:r>
      <w:r w:rsidRPr="00A40398">
        <w:rPr>
          <w:rFonts w:ascii="Times New Roman" w:eastAsia="Times New Roman" w:hAnsi="Times New Roman" w:cs="Times New Roman"/>
          <w:sz w:val="24"/>
          <w:szCs w:val="24"/>
          <w:highlight w:val="yellow"/>
          <w:rPrChange w:id="459" w:author="Author">
            <w:rPr>
              <w:rFonts w:ascii="Times New Roman" w:eastAsia="Times New Roman" w:hAnsi="Times New Roman" w:cs="Times New Roman"/>
              <w:sz w:val="24"/>
              <w:szCs w:val="24"/>
            </w:rPr>
          </w:rPrChange>
        </w:rPr>
        <w:t xml:space="preserve">re </w:t>
      </w:r>
      <w:commentRangeStart w:id="460"/>
      <w:r w:rsidRPr="00A40398">
        <w:rPr>
          <w:rFonts w:ascii="Times New Roman" w:eastAsia="Times New Roman" w:hAnsi="Times New Roman" w:cs="Times New Roman"/>
          <w:sz w:val="24"/>
          <w:szCs w:val="24"/>
          <w:highlight w:val="yellow"/>
          <w:rPrChange w:id="461" w:author="Author">
            <w:rPr>
              <w:rFonts w:ascii="Times New Roman" w:eastAsia="Times New Roman" w:hAnsi="Times New Roman" w:cs="Times New Roman"/>
              <w:sz w:val="24"/>
              <w:szCs w:val="24"/>
            </w:rPr>
          </w:rPrChange>
        </w:rPr>
        <w:t>SNCA</w:t>
      </w:r>
      <w:r w:rsidR="00550750" w:rsidRPr="00A40398">
        <w:rPr>
          <w:rFonts w:ascii="Times New Roman" w:eastAsia="Times New Roman" w:hAnsi="Times New Roman" w:cs="Times New Roman"/>
          <w:sz w:val="24"/>
          <w:szCs w:val="24"/>
          <w:highlight w:val="yellow"/>
          <w:lang w:val="id-ID"/>
          <w:rPrChange w:id="462" w:author="Author">
            <w:rPr>
              <w:rFonts w:ascii="Times New Roman" w:eastAsia="Times New Roman" w:hAnsi="Times New Roman" w:cs="Times New Roman"/>
              <w:sz w:val="24"/>
              <w:szCs w:val="24"/>
              <w:lang w:val="id-ID"/>
            </w:rPr>
          </w:rPrChange>
        </w:rPr>
        <w:t xml:space="preserve"> (Alpha-synuclein)</w:t>
      </w:r>
      <w:r w:rsidRPr="00A40398">
        <w:rPr>
          <w:rFonts w:ascii="Times New Roman" w:eastAsia="Times New Roman" w:hAnsi="Times New Roman" w:cs="Times New Roman"/>
          <w:sz w:val="24"/>
          <w:szCs w:val="24"/>
          <w:highlight w:val="yellow"/>
          <w:rPrChange w:id="463" w:author="Author">
            <w:rPr>
              <w:rFonts w:ascii="Times New Roman" w:eastAsia="Times New Roman" w:hAnsi="Times New Roman" w:cs="Times New Roman"/>
              <w:sz w:val="24"/>
              <w:szCs w:val="24"/>
            </w:rPr>
          </w:rPrChange>
        </w:rPr>
        <w:t>, PARK2</w:t>
      </w:r>
      <w:r w:rsidR="00550750" w:rsidRPr="00A40398">
        <w:rPr>
          <w:rFonts w:ascii="Times New Roman" w:eastAsia="Times New Roman" w:hAnsi="Times New Roman" w:cs="Times New Roman"/>
          <w:sz w:val="24"/>
          <w:szCs w:val="24"/>
          <w:highlight w:val="yellow"/>
          <w:lang w:val="id-ID"/>
          <w:rPrChange w:id="464" w:author="Author">
            <w:rPr>
              <w:rFonts w:ascii="Times New Roman" w:eastAsia="Times New Roman" w:hAnsi="Times New Roman" w:cs="Times New Roman"/>
              <w:sz w:val="24"/>
              <w:szCs w:val="24"/>
              <w:lang w:val="id-ID"/>
            </w:rPr>
          </w:rPrChange>
        </w:rPr>
        <w:t xml:space="preserve"> (parkin RBR E3 ubiquitin protein ligase)</w:t>
      </w:r>
      <w:r w:rsidRPr="00A40398">
        <w:rPr>
          <w:rFonts w:ascii="Times New Roman" w:eastAsia="Times New Roman" w:hAnsi="Times New Roman" w:cs="Times New Roman"/>
          <w:sz w:val="24"/>
          <w:szCs w:val="24"/>
          <w:highlight w:val="yellow"/>
          <w:rPrChange w:id="465" w:author="Author">
            <w:rPr>
              <w:rFonts w:ascii="Times New Roman" w:eastAsia="Times New Roman" w:hAnsi="Times New Roman" w:cs="Times New Roman"/>
              <w:sz w:val="24"/>
              <w:szCs w:val="24"/>
            </w:rPr>
          </w:rPrChange>
        </w:rPr>
        <w:t>, TRAF2</w:t>
      </w:r>
      <w:r w:rsidR="00E63A2E" w:rsidRPr="00A40398">
        <w:rPr>
          <w:rFonts w:ascii="Times New Roman" w:eastAsia="Times New Roman" w:hAnsi="Times New Roman" w:cs="Times New Roman"/>
          <w:sz w:val="24"/>
          <w:szCs w:val="24"/>
          <w:highlight w:val="yellow"/>
          <w:lang w:val="id-ID"/>
          <w:rPrChange w:id="466" w:author="Author">
            <w:rPr>
              <w:rFonts w:ascii="Times New Roman" w:eastAsia="Times New Roman" w:hAnsi="Times New Roman" w:cs="Times New Roman"/>
              <w:sz w:val="24"/>
              <w:szCs w:val="24"/>
              <w:lang w:val="id-ID"/>
            </w:rPr>
          </w:rPrChange>
        </w:rPr>
        <w:t xml:space="preserve"> (TNF Receptor Associated Factor 2)</w:t>
      </w:r>
      <w:r w:rsidRPr="00A40398">
        <w:rPr>
          <w:rFonts w:ascii="Times New Roman" w:eastAsia="Times New Roman" w:hAnsi="Times New Roman" w:cs="Times New Roman"/>
          <w:sz w:val="24"/>
          <w:szCs w:val="24"/>
          <w:highlight w:val="yellow"/>
          <w:rPrChange w:id="467" w:author="Author">
            <w:rPr>
              <w:rFonts w:ascii="Times New Roman" w:eastAsia="Times New Roman" w:hAnsi="Times New Roman" w:cs="Times New Roman"/>
              <w:sz w:val="24"/>
              <w:szCs w:val="24"/>
            </w:rPr>
          </w:rPrChange>
        </w:rPr>
        <w:t>, FN1</w:t>
      </w:r>
      <w:r w:rsidR="00342DB1" w:rsidRPr="00A40398">
        <w:rPr>
          <w:rFonts w:ascii="Times New Roman" w:eastAsia="Times New Roman" w:hAnsi="Times New Roman" w:cs="Times New Roman"/>
          <w:sz w:val="24"/>
          <w:szCs w:val="24"/>
          <w:highlight w:val="yellow"/>
          <w:lang w:val="id-ID"/>
          <w:rPrChange w:id="468" w:author="Author">
            <w:rPr>
              <w:rFonts w:ascii="Times New Roman" w:eastAsia="Times New Roman" w:hAnsi="Times New Roman" w:cs="Times New Roman"/>
              <w:sz w:val="24"/>
              <w:szCs w:val="24"/>
              <w:lang w:val="id-ID"/>
            </w:rPr>
          </w:rPrChange>
        </w:rPr>
        <w:t xml:space="preserve"> (Fibronectin 1)</w:t>
      </w:r>
      <w:r w:rsidRPr="00A40398">
        <w:rPr>
          <w:rFonts w:ascii="Times New Roman" w:eastAsia="Times New Roman" w:hAnsi="Times New Roman" w:cs="Times New Roman"/>
          <w:sz w:val="24"/>
          <w:szCs w:val="24"/>
          <w:highlight w:val="yellow"/>
          <w:rPrChange w:id="469" w:author="Author">
            <w:rPr>
              <w:rFonts w:ascii="Times New Roman" w:eastAsia="Times New Roman" w:hAnsi="Times New Roman" w:cs="Times New Roman"/>
              <w:sz w:val="24"/>
              <w:szCs w:val="24"/>
            </w:rPr>
          </w:rPrChange>
        </w:rPr>
        <w:t>, HSPA8</w:t>
      </w:r>
      <w:r w:rsidR="00342DB1" w:rsidRPr="00A40398">
        <w:rPr>
          <w:rFonts w:ascii="Times New Roman" w:eastAsia="Times New Roman" w:hAnsi="Times New Roman" w:cs="Times New Roman"/>
          <w:sz w:val="24"/>
          <w:szCs w:val="24"/>
          <w:highlight w:val="yellow"/>
          <w:lang w:val="id-ID"/>
          <w:rPrChange w:id="470" w:author="Author">
            <w:rPr>
              <w:rFonts w:ascii="Times New Roman" w:eastAsia="Times New Roman" w:hAnsi="Times New Roman" w:cs="Times New Roman"/>
              <w:sz w:val="24"/>
              <w:szCs w:val="24"/>
              <w:lang w:val="id-ID"/>
            </w:rPr>
          </w:rPrChange>
        </w:rPr>
        <w:t xml:space="preserve"> (Heat Shock Protein Family A (Hsp70) Member 8)</w:t>
      </w:r>
      <w:r w:rsidRPr="00A40398">
        <w:rPr>
          <w:rFonts w:ascii="Times New Roman" w:eastAsia="Times New Roman" w:hAnsi="Times New Roman" w:cs="Times New Roman"/>
          <w:sz w:val="24"/>
          <w:szCs w:val="24"/>
          <w:highlight w:val="yellow"/>
          <w:rPrChange w:id="471" w:author="Author">
            <w:rPr>
              <w:rFonts w:ascii="Times New Roman" w:eastAsia="Times New Roman" w:hAnsi="Times New Roman" w:cs="Times New Roman"/>
              <w:sz w:val="24"/>
              <w:szCs w:val="24"/>
            </w:rPr>
          </w:rPrChange>
        </w:rPr>
        <w:t>, GPR37</w:t>
      </w:r>
      <w:r w:rsidR="00862E13" w:rsidRPr="00A40398">
        <w:rPr>
          <w:rFonts w:ascii="Times New Roman" w:eastAsia="Times New Roman" w:hAnsi="Times New Roman" w:cs="Times New Roman"/>
          <w:sz w:val="24"/>
          <w:szCs w:val="24"/>
          <w:highlight w:val="yellow"/>
          <w:lang w:val="id-ID"/>
          <w:rPrChange w:id="472" w:author="Author">
            <w:rPr>
              <w:rFonts w:ascii="Times New Roman" w:eastAsia="Times New Roman" w:hAnsi="Times New Roman" w:cs="Times New Roman"/>
              <w:sz w:val="24"/>
              <w:szCs w:val="24"/>
              <w:lang w:val="id-ID"/>
            </w:rPr>
          </w:rPrChange>
        </w:rPr>
        <w:t xml:space="preserve"> (G-Protein Coupled Receptor 37)</w:t>
      </w:r>
      <w:r w:rsidRPr="00A40398">
        <w:rPr>
          <w:rFonts w:ascii="Times New Roman" w:eastAsia="Times New Roman" w:hAnsi="Times New Roman" w:cs="Times New Roman"/>
          <w:sz w:val="24"/>
          <w:szCs w:val="24"/>
          <w:highlight w:val="yellow"/>
          <w:rPrChange w:id="473" w:author="Author">
            <w:rPr>
              <w:rFonts w:ascii="Times New Roman" w:eastAsia="Times New Roman" w:hAnsi="Times New Roman" w:cs="Times New Roman"/>
              <w:sz w:val="24"/>
              <w:szCs w:val="24"/>
            </w:rPr>
          </w:rPrChange>
        </w:rPr>
        <w:t>, TRAPPC1</w:t>
      </w:r>
      <w:r w:rsidR="00D513D3" w:rsidRPr="00A40398">
        <w:rPr>
          <w:rFonts w:ascii="Times New Roman" w:eastAsia="Times New Roman" w:hAnsi="Times New Roman" w:cs="Times New Roman"/>
          <w:sz w:val="24"/>
          <w:szCs w:val="24"/>
          <w:highlight w:val="yellow"/>
          <w:lang w:val="id-ID"/>
          <w:rPrChange w:id="474" w:author="Author">
            <w:rPr>
              <w:rFonts w:ascii="Times New Roman" w:eastAsia="Times New Roman" w:hAnsi="Times New Roman" w:cs="Times New Roman"/>
              <w:sz w:val="24"/>
              <w:szCs w:val="24"/>
              <w:lang w:val="id-ID"/>
            </w:rPr>
          </w:rPrChange>
        </w:rPr>
        <w:t xml:space="preserve"> (Trafficking Protein Particle Complex Subunit 1)</w:t>
      </w:r>
      <w:r w:rsidRPr="00A40398">
        <w:rPr>
          <w:rFonts w:ascii="Times New Roman" w:eastAsia="Times New Roman" w:hAnsi="Times New Roman" w:cs="Times New Roman"/>
          <w:sz w:val="24"/>
          <w:szCs w:val="24"/>
          <w:highlight w:val="yellow"/>
          <w:rPrChange w:id="475" w:author="Author">
            <w:rPr>
              <w:rFonts w:ascii="Times New Roman" w:eastAsia="Times New Roman" w:hAnsi="Times New Roman" w:cs="Times New Roman"/>
              <w:sz w:val="24"/>
              <w:szCs w:val="24"/>
            </w:rPr>
          </w:rPrChange>
        </w:rPr>
        <w:t>, LRRFIP1</w:t>
      </w:r>
      <w:r w:rsidR="00D513D3" w:rsidRPr="00A40398">
        <w:rPr>
          <w:rFonts w:ascii="Times New Roman" w:eastAsia="Times New Roman" w:hAnsi="Times New Roman" w:cs="Times New Roman"/>
          <w:sz w:val="24"/>
          <w:szCs w:val="24"/>
          <w:highlight w:val="yellow"/>
          <w:lang w:val="id-ID"/>
          <w:rPrChange w:id="476" w:author="Author">
            <w:rPr>
              <w:rFonts w:ascii="Times New Roman" w:eastAsia="Times New Roman" w:hAnsi="Times New Roman" w:cs="Times New Roman"/>
              <w:sz w:val="24"/>
              <w:szCs w:val="24"/>
              <w:lang w:val="id-ID"/>
            </w:rPr>
          </w:rPrChange>
        </w:rPr>
        <w:t xml:space="preserve"> (LRR binding FLII interacting protein 1)</w:t>
      </w:r>
      <w:r w:rsidRPr="00A40398">
        <w:rPr>
          <w:rFonts w:ascii="Times New Roman" w:eastAsia="Times New Roman" w:hAnsi="Times New Roman" w:cs="Times New Roman"/>
          <w:sz w:val="24"/>
          <w:szCs w:val="24"/>
          <w:highlight w:val="yellow"/>
          <w:rPrChange w:id="477" w:author="Author">
            <w:rPr>
              <w:rFonts w:ascii="Times New Roman" w:eastAsia="Times New Roman" w:hAnsi="Times New Roman" w:cs="Times New Roman"/>
              <w:sz w:val="24"/>
              <w:szCs w:val="24"/>
            </w:rPr>
          </w:rPrChange>
        </w:rPr>
        <w:t>, TH</w:t>
      </w:r>
      <w:r w:rsidR="006A77EA" w:rsidRPr="00A40398">
        <w:rPr>
          <w:rFonts w:ascii="Times New Roman" w:eastAsia="Times New Roman" w:hAnsi="Times New Roman" w:cs="Times New Roman"/>
          <w:sz w:val="24"/>
          <w:szCs w:val="24"/>
          <w:highlight w:val="yellow"/>
          <w:lang w:val="id-ID"/>
          <w:rPrChange w:id="478" w:author="Author">
            <w:rPr>
              <w:rFonts w:ascii="Times New Roman" w:eastAsia="Times New Roman" w:hAnsi="Times New Roman" w:cs="Times New Roman"/>
              <w:sz w:val="24"/>
              <w:szCs w:val="24"/>
              <w:lang w:val="id-ID"/>
            </w:rPr>
          </w:rPrChange>
        </w:rPr>
        <w:t xml:space="preserve"> (Tyrosine Hydroxylase)</w:t>
      </w:r>
      <w:r w:rsidRPr="00A40398">
        <w:rPr>
          <w:rFonts w:ascii="Times New Roman" w:eastAsia="Times New Roman" w:hAnsi="Times New Roman" w:cs="Times New Roman"/>
          <w:sz w:val="24"/>
          <w:szCs w:val="24"/>
          <w:highlight w:val="yellow"/>
          <w:rPrChange w:id="479" w:author="Author">
            <w:rPr>
              <w:rFonts w:ascii="Times New Roman" w:eastAsia="Times New Roman" w:hAnsi="Times New Roman" w:cs="Times New Roman"/>
              <w:sz w:val="24"/>
              <w:szCs w:val="24"/>
            </w:rPr>
          </w:rPrChange>
        </w:rPr>
        <w:t>, GLB1</w:t>
      </w:r>
      <w:r w:rsidR="006A77EA" w:rsidRPr="00A40398">
        <w:rPr>
          <w:rFonts w:ascii="Times New Roman" w:eastAsia="Times New Roman" w:hAnsi="Times New Roman" w:cs="Times New Roman"/>
          <w:sz w:val="24"/>
          <w:szCs w:val="24"/>
          <w:highlight w:val="yellow"/>
          <w:lang w:val="id-ID"/>
          <w:rPrChange w:id="480" w:author="Author">
            <w:rPr>
              <w:rFonts w:ascii="Times New Roman" w:eastAsia="Times New Roman" w:hAnsi="Times New Roman" w:cs="Times New Roman"/>
              <w:sz w:val="24"/>
              <w:szCs w:val="24"/>
              <w:lang w:val="id-ID"/>
            </w:rPr>
          </w:rPrChange>
        </w:rPr>
        <w:t xml:space="preserve"> (Galactosidase beta 1)</w:t>
      </w:r>
      <w:r w:rsidRPr="00A40398">
        <w:rPr>
          <w:rFonts w:ascii="Times New Roman" w:eastAsia="Times New Roman" w:hAnsi="Times New Roman" w:cs="Times New Roman"/>
          <w:sz w:val="24"/>
          <w:szCs w:val="24"/>
          <w:highlight w:val="yellow"/>
          <w:rPrChange w:id="481" w:author="Author">
            <w:rPr>
              <w:rFonts w:ascii="Times New Roman" w:eastAsia="Times New Roman" w:hAnsi="Times New Roman" w:cs="Times New Roman"/>
              <w:sz w:val="24"/>
              <w:szCs w:val="24"/>
            </w:rPr>
          </w:rPrChange>
        </w:rPr>
        <w:t>, CTSA</w:t>
      </w:r>
      <w:r w:rsidR="006A77EA" w:rsidRPr="00A40398">
        <w:rPr>
          <w:rFonts w:ascii="Times New Roman" w:eastAsia="Times New Roman" w:hAnsi="Times New Roman" w:cs="Times New Roman"/>
          <w:sz w:val="24"/>
          <w:szCs w:val="24"/>
          <w:highlight w:val="yellow"/>
          <w:lang w:val="id-ID"/>
          <w:rPrChange w:id="482" w:author="Author">
            <w:rPr>
              <w:rFonts w:ascii="Times New Roman" w:eastAsia="Times New Roman" w:hAnsi="Times New Roman" w:cs="Times New Roman"/>
              <w:sz w:val="24"/>
              <w:szCs w:val="24"/>
              <w:lang w:val="id-ID"/>
            </w:rPr>
          </w:rPrChange>
        </w:rPr>
        <w:t xml:space="preserve"> (Cathepsin A)</w:t>
      </w:r>
      <w:r w:rsidRPr="00A40398">
        <w:rPr>
          <w:rFonts w:ascii="Times New Roman" w:eastAsia="Times New Roman" w:hAnsi="Times New Roman" w:cs="Times New Roman"/>
          <w:sz w:val="24"/>
          <w:szCs w:val="24"/>
          <w:highlight w:val="yellow"/>
          <w:rPrChange w:id="483" w:author="Author">
            <w:rPr>
              <w:rFonts w:ascii="Times New Roman" w:eastAsia="Times New Roman" w:hAnsi="Times New Roman" w:cs="Times New Roman"/>
              <w:sz w:val="24"/>
              <w:szCs w:val="24"/>
            </w:rPr>
          </w:rPrChange>
        </w:rPr>
        <w:t>, PTPRC</w:t>
      </w:r>
      <w:r w:rsidR="0043599A" w:rsidRPr="00A40398">
        <w:rPr>
          <w:rFonts w:ascii="Times New Roman" w:eastAsia="Times New Roman" w:hAnsi="Times New Roman" w:cs="Times New Roman"/>
          <w:sz w:val="24"/>
          <w:szCs w:val="24"/>
          <w:highlight w:val="yellow"/>
          <w:lang w:val="id-ID"/>
          <w:rPrChange w:id="484" w:author="Author">
            <w:rPr>
              <w:rFonts w:ascii="Times New Roman" w:eastAsia="Times New Roman" w:hAnsi="Times New Roman" w:cs="Times New Roman"/>
              <w:sz w:val="24"/>
              <w:szCs w:val="24"/>
              <w:lang w:val="id-ID"/>
            </w:rPr>
          </w:rPrChange>
        </w:rPr>
        <w:t xml:space="preserve"> (Protein Tyrosine Phosphatase Receptor Type C)</w:t>
      </w:r>
      <w:r w:rsidRPr="00A40398">
        <w:rPr>
          <w:rFonts w:ascii="Times New Roman" w:eastAsia="Times New Roman" w:hAnsi="Times New Roman" w:cs="Times New Roman"/>
          <w:sz w:val="24"/>
          <w:szCs w:val="24"/>
          <w:highlight w:val="yellow"/>
          <w:rPrChange w:id="485" w:author="Author">
            <w:rPr>
              <w:rFonts w:ascii="Times New Roman" w:eastAsia="Times New Roman" w:hAnsi="Times New Roman" w:cs="Times New Roman"/>
              <w:sz w:val="24"/>
              <w:szCs w:val="24"/>
            </w:rPr>
          </w:rPrChange>
        </w:rPr>
        <w:t>, GSR</w:t>
      </w:r>
      <w:r w:rsidR="0043599A" w:rsidRPr="00A40398">
        <w:rPr>
          <w:rFonts w:ascii="Times New Roman" w:eastAsia="Times New Roman" w:hAnsi="Times New Roman" w:cs="Times New Roman"/>
          <w:sz w:val="24"/>
          <w:szCs w:val="24"/>
          <w:highlight w:val="yellow"/>
          <w:lang w:val="id-ID"/>
          <w:rPrChange w:id="486" w:author="Author">
            <w:rPr>
              <w:rFonts w:ascii="Times New Roman" w:eastAsia="Times New Roman" w:hAnsi="Times New Roman" w:cs="Times New Roman"/>
              <w:sz w:val="24"/>
              <w:szCs w:val="24"/>
              <w:lang w:val="id-ID"/>
            </w:rPr>
          </w:rPrChange>
        </w:rPr>
        <w:t xml:space="preserve"> (Glutathione-Disulfide Reductase)</w:t>
      </w:r>
      <w:r w:rsidRPr="00A40398">
        <w:rPr>
          <w:rFonts w:ascii="Times New Roman" w:eastAsia="Times New Roman" w:hAnsi="Times New Roman" w:cs="Times New Roman"/>
          <w:sz w:val="24"/>
          <w:szCs w:val="24"/>
          <w:highlight w:val="yellow"/>
          <w:rPrChange w:id="487" w:author="Author">
            <w:rPr>
              <w:rFonts w:ascii="Times New Roman" w:eastAsia="Times New Roman" w:hAnsi="Times New Roman" w:cs="Times New Roman"/>
              <w:sz w:val="24"/>
              <w:szCs w:val="24"/>
            </w:rPr>
          </w:rPrChange>
        </w:rPr>
        <w:t>, TNF</w:t>
      </w:r>
      <w:r w:rsidR="00634797" w:rsidRPr="00A40398">
        <w:rPr>
          <w:rFonts w:ascii="Times New Roman" w:eastAsia="Times New Roman" w:hAnsi="Times New Roman" w:cs="Times New Roman"/>
          <w:sz w:val="24"/>
          <w:szCs w:val="24"/>
          <w:highlight w:val="yellow"/>
          <w:lang w:val="id-ID"/>
          <w:rPrChange w:id="488" w:author="Author">
            <w:rPr>
              <w:rFonts w:ascii="Times New Roman" w:eastAsia="Times New Roman" w:hAnsi="Times New Roman" w:cs="Times New Roman"/>
              <w:sz w:val="24"/>
              <w:szCs w:val="24"/>
              <w:lang w:val="id-ID"/>
            </w:rPr>
          </w:rPrChange>
        </w:rPr>
        <w:t xml:space="preserve"> (Tumor Necrosis Factor)</w:t>
      </w:r>
      <w:r w:rsidRPr="00A40398">
        <w:rPr>
          <w:rFonts w:ascii="Times New Roman" w:eastAsia="Times New Roman" w:hAnsi="Times New Roman" w:cs="Times New Roman"/>
          <w:sz w:val="24"/>
          <w:szCs w:val="24"/>
          <w:highlight w:val="yellow"/>
          <w:rPrChange w:id="489" w:author="Author">
            <w:rPr>
              <w:rFonts w:ascii="Times New Roman" w:eastAsia="Times New Roman" w:hAnsi="Times New Roman" w:cs="Times New Roman"/>
              <w:sz w:val="24"/>
              <w:szCs w:val="24"/>
            </w:rPr>
          </w:rPrChange>
        </w:rPr>
        <w:t>, C4BPA</w:t>
      </w:r>
      <w:r w:rsidR="00634797" w:rsidRPr="00A40398">
        <w:rPr>
          <w:rFonts w:ascii="Times New Roman" w:eastAsia="Times New Roman" w:hAnsi="Times New Roman" w:cs="Times New Roman"/>
          <w:sz w:val="24"/>
          <w:szCs w:val="24"/>
          <w:highlight w:val="yellow"/>
          <w:lang w:val="id-ID"/>
          <w:rPrChange w:id="490" w:author="Author">
            <w:rPr>
              <w:rFonts w:ascii="Times New Roman" w:eastAsia="Times New Roman" w:hAnsi="Times New Roman" w:cs="Times New Roman"/>
              <w:sz w:val="24"/>
              <w:szCs w:val="24"/>
              <w:lang w:val="id-ID"/>
            </w:rPr>
          </w:rPrChange>
        </w:rPr>
        <w:t xml:space="preserve"> (Complement Component 4 Binding Protein Alpha)</w:t>
      </w:r>
      <w:r w:rsidRPr="00A40398">
        <w:rPr>
          <w:rFonts w:ascii="Times New Roman" w:eastAsia="Times New Roman" w:hAnsi="Times New Roman" w:cs="Times New Roman"/>
          <w:sz w:val="24"/>
          <w:szCs w:val="24"/>
          <w:highlight w:val="yellow"/>
          <w:rPrChange w:id="491" w:author="Author">
            <w:rPr>
              <w:rFonts w:ascii="Times New Roman" w:eastAsia="Times New Roman" w:hAnsi="Times New Roman" w:cs="Times New Roman"/>
              <w:sz w:val="24"/>
              <w:szCs w:val="24"/>
            </w:rPr>
          </w:rPrChange>
        </w:rPr>
        <w:t>, PRNP</w:t>
      </w:r>
      <w:r w:rsidR="00634797" w:rsidRPr="00A40398">
        <w:rPr>
          <w:rFonts w:ascii="Times New Roman" w:eastAsia="Times New Roman" w:hAnsi="Times New Roman" w:cs="Times New Roman"/>
          <w:sz w:val="24"/>
          <w:szCs w:val="24"/>
          <w:highlight w:val="yellow"/>
          <w:lang w:val="id-ID"/>
          <w:rPrChange w:id="492" w:author="Author">
            <w:rPr>
              <w:rFonts w:ascii="Times New Roman" w:eastAsia="Times New Roman" w:hAnsi="Times New Roman" w:cs="Times New Roman"/>
              <w:sz w:val="24"/>
              <w:szCs w:val="24"/>
              <w:lang w:val="id-ID"/>
            </w:rPr>
          </w:rPrChange>
        </w:rPr>
        <w:t xml:space="preserve"> (prion protein)</w:t>
      </w:r>
      <w:r w:rsidRPr="00A40398">
        <w:rPr>
          <w:rFonts w:ascii="Times New Roman" w:eastAsia="Times New Roman" w:hAnsi="Times New Roman" w:cs="Times New Roman"/>
          <w:sz w:val="24"/>
          <w:szCs w:val="24"/>
          <w:highlight w:val="yellow"/>
          <w:rPrChange w:id="493" w:author="Author">
            <w:rPr>
              <w:rFonts w:ascii="Times New Roman" w:eastAsia="Times New Roman" w:hAnsi="Times New Roman" w:cs="Times New Roman"/>
              <w:sz w:val="24"/>
              <w:szCs w:val="24"/>
            </w:rPr>
          </w:rPrChange>
        </w:rPr>
        <w:t>, TP53</w:t>
      </w:r>
      <w:r w:rsidR="00C555EB" w:rsidRPr="00A40398">
        <w:rPr>
          <w:rFonts w:ascii="Times New Roman" w:eastAsia="Times New Roman" w:hAnsi="Times New Roman" w:cs="Times New Roman"/>
          <w:sz w:val="24"/>
          <w:szCs w:val="24"/>
          <w:highlight w:val="yellow"/>
          <w:lang w:val="id-ID"/>
          <w:rPrChange w:id="494" w:author="Author">
            <w:rPr>
              <w:rFonts w:ascii="Times New Roman" w:eastAsia="Times New Roman" w:hAnsi="Times New Roman" w:cs="Times New Roman"/>
              <w:sz w:val="24"/>
              <w:szCs w:val="24"/>
              <w:lang w:val="id-ID"/>
            </w:rPr>
          </w:rPrChange>
        </w:rPr>
        <w:t xml:space="preserve"> (Tumor Protein 53)</w:t>
      </w:r>
      <w:r w:rsidRPr="00A40398">
        <w:rPr>
          <w:rFonts w:ascii="Times New Roman" w:eastAsia="Times New Roman" w:hAnsi="Times New Roman" w:cs="Times New Roman"/>
          <w:sz w:val="24"/>
          <w:szCs w:val="24"/>
          <w:highlight w:val="yellow"/>
          <w:rPrChange w:id="495" w:author="Author">
            <w:rPr>
              <w:rFonts w:ascii="Times New Roman" w:eastAsia="Times New Roman" w:hAnsi="Times New Roman" w:cs="Times New Roman"/>
              <w:sz w:val="24"/>
              <w:szCs w:val="24"/>
            </w:rPr>
          </w:rPrChange>
        </w:rPr>
        <w:t>, MAPK8</w:t>
      </w:r>
      <w:r w:rsidR="00C555EB" w:rsidRPr="00A40398">
        <w:rPr>
          <w:rFonts w:ascii="Times New Roman" w:eastAsia="Times New Roman" w:hAnsi="Times New Roman" w:cs="Times New Roman"/>
          <w:sz w:val="24"/>
          <w:szCs w:val="24"/>
          <w:highlight w:val="yellow"/>
          <w:lang w:val="id-ID"/>
          <w:rPrChange w:id="496" w:author="Author">
            <w:rPr>
              <w:rFonts w:ascii="Times New Roman" w:eastAsia="Times New Roman" w:hAnsi="Times New Roman" w:cs="Times New Roman"/>
              <w:sz w:val="24"/>
              <w:szCs w:val="24"/>
              <w:lang w:val="id-ID"/>
            </w:rPr>
          </w:rPrChange>
        </w:rPr>
        <w:t xml:space="preserve"> (Mitogen-Activated Protein Kinase 8)</w:t>
      </w:r>
      <w:r w:rsidRPr="00A40398">
        <w:rPr>
          <w:rFonts w:ascii="Times New Roman" w:eastAsia="Times New Roman" w:hAnsi="Times New Roman" w:cs="Times New Roman"/>
          <w:sz w:val="24"/>
          <w:szCs w:val="24"/>
          <w:highlight w:val="yellow"/>
          <w:rPrChange w:id="497" w:author="Author">
            <w:rPr>
              <w:rFonts w:ascii="Times New Roman" w:eastAsia="Times New Roman" w:hAnsi="Times New Roman" w:cs="Times New Roman"/>
              <w:sz w:val="24"/>
              <w:szCs w:val="24"/>
            </w:rPr>
          </w:rPrChange>
        </w:rPr>
        <w:t>, SOD1</w:t>
      </w:r>
      <w:r w:rsidR="00085D54" w:rsidRPr="00A40398">
        <w:rPr>
          <w:rFonts w:ascii="Times New Roman" w:eastAsia="Times New Roman" w:hAnsi="Times New Roman" w:cs="Times New Roman"/>
          <w:sz w:val="24"/>
          <w:szCs w:val="24"/>
          <w:highlight w:val="yellow"/>
          <w:lang w:val="id-ID"/>
          <w:rPrChange w:id="498" w:author="Author">
            <w:rPr>
              <w:rFonts w:ascii="Times New Roman" w:eastAsia="Times New Roman" w:hAnsi="Times New Roman" w:cs="Times New Roman"/>
              <w:sz w:val="24"/>
              <w:szCs w:val="24"/>
              <w:lang w:val="id-ID"/>
            </w:rPr>
          </w:rPrChange>
        </w:rPr>
        <w:t xml:space="preserve"> (superoxide dismutase 1)</w:t>
      </w:r>
      <w:r w:rsidRPr="00A40398">
        <w:rPr>
          <w:rFonts w:ascii="Times New Roman" w:eastAsia="Times New Roman" w:hAnsi="Times New Roman" w:cs="Times New Roman"/>
          <w:sz w:val="24"/>
          <w:szCs w:val="24"/>
          <w:highlight w:val="yellow"/>
          <w:rPrChange w:id="499" w:author="Author">
            <w:rPr>
              <w:rFonts w:ascii="Times New Roman" w:eastAsia="Times New Roman" w:hAnsi="Times New Roman" w:cs="Times New Roman"/>
              <w:sz w:val="24"/>
              <w:szCs w:val="24"/>
            </w:rPr>
          </w:rPrChange>
        </w:rPr>
        <w:t>, HSP90AA1</w:t>
      </w:r>
      <w:r w:rsidR="00085D54" w:rsidRPr="00A40398">
        <w:rPr>
          <w:rFonts w:ascii="Times New Roman" w:eastAsia="Times New Roman" w:hAnsi="Times New Roman" w:cs="Times New Roman"/>
          <w:sz w:val="24"/>
          <w:szCs w:val="24"/>
          <w:highlight w:val="yellow"/>
          <w:lang w:val="id-ID"/>
          <w:rPrChange w:id="500" w:author="Author">
            <w:rPr>
              <w:rFonts w:ascii="Times New Roman" w:eastAsia="Times New Roman" w:hAnsi="Times New Roman" w:cs="Times New Roman"/>
              <w:sz w:val="24"/>
              <w:szCs w:val="24"/>
              <w:lang w:val="id-ID"/>
            </w:rPr>
          </w:rPrChange>
        </w:rPr>
        <w:t xml:space="preserve"> (Heat Shock Protein 90 Alpha Family Class A Member 1)</w:t>
      </w:r>
      <w:r w:rsidRPr="00A40398">
        <w:rPr>
          <w:rFonts w:ascii="Times New Roman" w:eastAsia="Times New Roman" w:hAnsi="Times New Roman" w:cs="Times New Roman"/>
          <w:sz w:val="24"/>
          <w:szCs w:val="24"/>
          <w:highlight w:val="yellow"/>
          <w:rPrChange w:id="501" w:author="Author">
            <w:rPr>
              <w:rFonts w:ascii="Times New Roman" w:eastAsia="Times New Roman" w:hAnsi="Times New Roman" w:cs="Times New Roman"/>
              <w:sz w:val="24"/>
              <w:szCs w:val="24"/>
            </w:rPr>
          </w:rPrChange>
        </w:rPr>
        <w:t xml:space="preserve"> and GNAI2</w:t>
      </w:r>
      <w:r w:rsidR="00085D54" w:rsidRPr="00A40398">
        <w:rPr>
          <w:rFonts w:ascii="Times New Roman" w:eastAsia="Times New Roman" w:hAnsi="Times New Roman" w:cs="Times New Roman"/>
          <w:sz w:val="24"/>
          <w:szCs w:val="24"/>
          <w:highlight w:val="yellow"/>
          <w:lang w:val="id-ID"/>
          <w:rPrChange w:id="502" w:author="Author">
            <w:rPr>
              <w:rFonts w:ascii="Times New Roman" w:eastAsia="Times New Roman" w:hAnsi="Times New Roman" w:cs="Times New Roman"/>
              <w:sz w:val="24"/>
              <w:szCs w:val="24"/>
              <w:lang w:val="id-ID"/>
            </w:rPr>
          </w:rPrChange>
        </w:rPr>
        <w:t xml:space="preserve"> (G Protein Subunit Alpha I2)</w:t>
      </w:r>
      <w:r w:rsidR="00BE6B5F" w:rsidRPr="00A40398">
        <w:rPr>
          <w:rFonts w:ascii="Times New Roman" w:eastAsia="Times New Roman" w:hAnsi="Times New Roman" w:cs="Times New Roman"/>
          <w:sz w:val="24"/>
          <w:szCs w:val="24"/>
          <w:highlight w:val="yellow"/>
          <w:rPrChange w:id="503" w:author="Author">
            <w:rPr>
              <w:rFonts w:ascii="Times New Roman" w:eastAsia="Times New Roman" w:hAnsi="Times New Roman" w:cs="Times New Roman"/>
              <w:sz w:val="24"/>
              <w:szCs w:val="24"/>
            </w:rPr>
          </w:rPrChange>
        </w:rPr>
        <w:t>.</w:t>
      </w:r>
      <w:r w:rsidRPr="00A40398">
        <w:rPr>
          <w:rFonts w:ascii="Times New Roman" w:eastAsia="Times New Roman" w:hAnsi="Times New Roman" w:cs="Times New Roman"/>
          <w:sz w:val="24"/>
          <w:szCs w:val="24"/>
          <w:highlight w:val="yellow"/>
          <w:rPrChange w:id="504" w:author="Author">
            <w:rPr>
              <w:rFonts w:ascii="Times New Roman" w:eastAsia="Times New Roman" w:hAnsi="Times New Roman" w:cs="Times New Roman"/>
              <w:sz w:val="24"/>
              <w:szCs w:val="24"/>
            </w:rPr>
          </w:rPrChange>
        </w:rPr>
        <w:t xml:space="preserve"> </w:t>
      </w:r>
      <w:commentRangeEnd w:id="460"/>
      <w:r w:rsidR="00456B20" w:rsidRPr="00A40398">
        <w:rPr>
          <w:rStyle w:val="CommentReference"/>
          <w:rFonts w:ascii="New York" w:eastAsia="Times New Roman" w:hAnsi="New York" w:cs="New York"/>
          <w:highlight w:val="yellow"/>
          <w:lang w:val="fr-FR" w:eastAsia="ar-SA"/>
          <w:rPrChange w:id="505" w:author="Author">
            <w:rPr>
              <w:rStyle w:val="CommentReference"/>
              <w:rFonts w:ascii="New York" w:eastAsia="Times New Roman" w:hAnsi="New York" w:cs="New York"/>
              <w:lang w:val="fr-FR" w:eastAsia="ar-SA"/>
            </w:rPr>
          </w:rPrChange>
        </w:rPr>
        <w:commentReference w:id="460"/>
      </w:r>
      <w:r w:rsidR="00B20EF9" w:rsidRPr="00A40398">
        <w:rPr>
          <w:rFonts w:ascii="Times New Roman" w:eastAsia="Times New Roman" w:hAnsi="Times New Roman" w:cs="Times New Roman"/>
          <w:sz w:val="24"/>
          <w:szCs w:val="24"/>
          <w:highlight w:val="yellow"/>
          <w:lang w:val="id-ID"/>
          <w:rPrChange w:id="506" w:author="Author">
            <w:rPr>
              <w:rFonts w:ascii="Times New Roman" w:eastAsia="Times New Roman" w:hAnsi="Times New Roman" w:cs="Times New Roman"/>
              <w:sz w:val="24"/>
              <w:szCs w:val="24"/>
              <w:lang w:val="id-ID"/>
            </w:rPr>
          </w:rPrChange>
        </w:rPr>
        <w:t xml:space="preserve">The genes biologically and experimental relation to PD’s shown in Table </w:t>
      </w:r>
      <w:r w:rsidR="00B639C4" w:rsidRPr="00A40398">
        <w:rPr>
          <w:rFonts w:ascii="Times New Roman" w:eastAsia="Times New Roman" w:hAnsi="Times New Roman" w:cs="Times New Roman"/>
          <w:sz w:val="24"/>
          <w:szCs w:val="24"/>
          <w:highlight w:val="yellow"/>
          <w:rPrChange w:id="507" w:author="Author">
            <w:rPr>
              <w:rFonts w:ascii="Times New Roman" w:eastAsia="Times New Roman" w:hAnsi="Times New Roman" w:cs="Times New Roman"/>
              <w:sz w:val="24"/>
              <w:szCs w:val="24"/>
            </w:rPr>
          </w:rPrChange>
        </w:rPr>
        <w:t>4</w:t>
      </w:r>
      <w:r w:rsidR="00B20EF9" w:rsidRPr="00A40398">
        <w:rPr>
          <w:rFonts w:ascii="Times New Roman" w:eastAsia="Times New Roman" w:hAnsi="Times New Roman" w:cs="Times New Roman"/>
          <w:sz w:val="24"/>
          <w:szCs w:val="24"/>
          <w:highlight w:val="yellow"/>
          <w:lang w:val="id-ID"/>
          <w:rPrChange w:id="508" w:author="Author">
            <w:rPr>
              <w:rFonts w:ascii="Times New Roman" w:eastAsia="Times New Roman" w:hAnsi="Times New Roman" w:cs="Times New Roman"/>
              <w:sz w:val="24"/>
              <w:szCs w:val="24"/>
              <w:lang w:val="id-ID"/>
            </w:rPr>
          </w:rPrChange>
        </w:rPr>
        <w:t xml:space="preserve"> below.</w:t>
      </w:r>
    </w:p>
    <w:p w14:paraId="1A0947FD" w14:textId="711B62D7" w:rsidR="00B54F16" w:rsidRDefault="00B54F16" w:rsidP="00261D28">
      <w:pPr>
        <w:shd w:val="clear" w:color="auto" w:fill="FCFCFC"/>
        <w:spacing w:after="0" w:line="480" w:lineRule="auto"/>
        <w:jc w:val="both"/>
        <w:rPr>
          <w:ins w:id="509" w:author="Author"/>
          <w:rFonts w:ascii="Times New Roman" w:eastAsia="Times New Roman" w:hAnsi="Times New Roman" w:cs="Times New Roman"/>
          <w:sz w:val="24"/>
          <w:szCs w:val="24"/>
          <w:lang w:val="id-ID"/>
        </w:rPr>
      </w:pPr>
    </w:p>
    <w:p w14:paraId="42ABB935" w14:textId="77777777" w:rsidR="00B54F16" w:rsidRPr="00B20EF9" w:rsidRDefault="00B54F16" w:rsidP="00261D28">
      <w:pPr>
        <w:shd w:val="clear" w:color="auto" w:fill="FCFCFC"/>
        <w:spacing w:after="0" w:line="480" w:lineRule="auto"/>
        <w:jc w:val="both"/>
        <w:rPr>
          <w:rFonts w:ascii="Times New Roman" w:eastAsia="Times New Roman" w:hAnsi="Times New Roman" w:cs="Times New Roman"/>
          <w:sz w:val="24"/>
          <w:szCs w:val="24"/>
          <w:lang w:val="id-ID"/>
        </w:rPr>
      </w:pPr>
    </w:p>
    <w:p w14:paraId="3DB67E66" w14:textId="65F0AD60" w:rsidR="00B20EF9" w:rsidDel="008D0D77" w:rsidRDefault="00B20EF9" w:rsidP="00261D28">
      <w:pPr>
        <w:shd w:val="clear" w:color="auto" w:fill="FCFCFC"/>
        <w:spacing w:after="0" w:line="480" w:lineRule="auto"/>
        <w:jc w:val="both"/>
        <w:rPr>
          <w:del w:id="510" w:author="Author"/>
          <w:rFonts w:ascii="Times New Roman" w:eastAsia="Times New Roman" w:hAnsi="Times New Roman" w:cs="Times New Roman"/>
          <w:sz w:val="24"/>
          <w:szCs w:val="24"/>
        </w:rPr>
      </w:pPr>
    </w:p>
    <w:p w14:paraId="5468F7DA" w14:textId="32473F3F" w:rsidR="00B20EF9" w:rsidDel="008D0D77" w:rsidRDefault="00B20EF9" w:rsidP="00261D28">
      <w:pPr>
        <w:shd w:val="clear" w:color="auto" w:fill="FCFCFC"/>
        <w:spacing w:after="0" w:line="480" w:lineRule="auto"/>
        <w:jc w:val="both"/>
        <w:rPr>
          <w:del w:id="511" w:author="Author"/>
          <w:rFonts w:ascii="Times New Roman" w:eastAsia="Times New Roman" w:hAnsi="Times New Roman" w:cs="Times New Roman"/>
          <w:sz w:val="24"/>
          <w:szCs w:val="24"/>
        </w:rPr>
      </w:pPr>
    </w:p>
    <w:p w14:paraId="091F3210" w14:textId="6092EC2D" w:rsidR="00E60BBA" w:rsidRDefault="00E60BBA" w:rsidP="00261D28">
      <w:pPr>
        <w:shd w:val="clear" w:color="auto" w:fill="FCFCFC"/>
        <w:spacing w:after="0" w:line="480" w:lineRule="auto"/>
        <w:jc w:val="both"/>
        <w:rPr>
          <w:rFonts w:ascii="Times New Roman" w:eastAsia="Times New Roman" w:hAnsi="Times New Roman" w:cs="Times New Roman"/>
          <w:sz w:val="24"/>
          <w:szCs w:val="24"/>
        </w:rPr>
      </w:pPr>
      <w:r w:rsidRPr="00A40398">
        <w:rPr>
          <w:rFonts w:ascii="Times New Roman" w:eastAsia="Times New Roman" w:hAnsi="Times New Roman" w:cs="Times New Roman"/>
          <w:sz w:val="24"/>
          <w:szCs w:val="24"/>
          <w:highlight w:val="yellow"/>
          <w:rPrChange w:id="512" w:author="Author">
            <w:rPr>
              <w:rFonts w:ascii="Times New Roman" w:eastAsia="Times New Roman" w:hAnsi="Times New Roman" w:cs="Times New Roman"/>
              <w:sz w:val="24"/>
              <w:szCs w:val="24"/>
            </w:rPr>
          </w:rPrChange>
        </w:rPr>
        <w:t>However</w:t>
      </w:r>
      <w:r w:rsidR="00BE6B5F" w:rsidRPr="00A40398">
        <w:rPr>
          <w:rFonts w:ascii="Times New Roman" w:eastAsia="Times New Roman" w:hAnsi="Times New Roman" w:cs="Times New Roman"/>
          <w:sz w:val="24"/>
          <w:szCs w:val="24"/>
          <w:highlight w:val="yellow"/>
          <w:rPrChange w:id="513" w:author="Author">
            <w:rPr>
              <w:rFonts w:ascii="Times New Roman" w:eastAsia="Times New Roman" w:hAnsi="Times New Roman" w:cs="Times New Roman"/>
              <w:sz w:val="24"/>
              <w:szCs w:val="24"/>
            </w:rPr>
          </w:rPrChange>
        </w:rPr>
        <w:t xml:space="preserve">, </w:t>
      </w:r>
      <w:r w:rsidRPr="00A40398">
        <w:rPr>
          <w:rFonts w:ascii="Times New Roman" w:eastAsia="Times New Roman" w:hAnsi="Times New Roman" w:cs="Times New Roman"/>
          <w:sz w:val="24"/>
          <w:szCs w:val="24"/>
          <w:highlight w:val="yellow"/>
          <w:rPrChange w:id="514" w:author="Author">
            <w:rPr>
              <w:rFonts w:ascii="Times New Roman" w:eastAsia="Times New Roman" w:hAnsi="Times New Roman" w:cs="Times New Roman"/>
              <w:sz w:val="24"/>
              <w:szCs w:val="24"/>
            </w:rPr>
          </w:rPrChange>
        </w:rPr>
        <w:t>the Top-1 Skyline Query is SNCA since SNCA dominates most data. The result for Top-3 Skyline Query for experiment</w:t>
      </w:r>
      <w:r w:rsidR="007D7F8A" w:rsidRPr="00A40398">
        <w:rPr>
          <w:rFonts w:ascii="Times New Roman" w:eastAsia="Times New Roman" w:hAnsi="Times New Roman" w:cs="Times New Roman"/>
          <w:sz w:val="24"/>
          <w:szCs w:val="24"/>
          <w:highlight w:val="yellow"/>
          <w:lang w:val="id-ID"/>
          <w:rPrChange w:id="515" w:author="Author">
            <w:rPr>
              <w:rFonts w:ascii="Times New Roman" w:eastAsia="Times New Roman" w:hAnsi="Times New Roman" w:cs="Times New Roman"/>
              <w:sz w:val="24"/>
              <w:szCs w:val="24"/>
              <w:lang w:val="id-ID"/>
            </w:rPr>
          </w:rPrChange>
        </w:rPr>
        <w:t>al</w:t>
      </w:r>
      <w:r w:rsidRPr="00A40398">
        <w:rPr>
          <w:rFonts w:ascii="Times New Roman" w:eastAsia="Times New Roman" w:hAnsi="Times New Roman" w:cs="Times New Roman"/>
          <w:sz w:val="24"/>
          <w:szCs w:val="24"/>
          <w:highlight w:val="yellow"/>
          <w:rPrChange w:id="516" w:author="Author">
            <w:rPr>
              <w:rFonts w:ascii="Times New Roman" w:eastAsia="Times New Roman" w:hAnsi="Times New Roman" w:cs="Times New Roman"/>
              <w:sz w:val="24"/>
              <w:szCs w:val="24"/>
            </w:rPr>
          </w:rPrChange>
        </w:rPr>
        <w:t xml:space="preserve"> data can be seen in Table </w:t>
      </w:r>
      <w:r w:rsidR="009C2C2E" w:rsidRPr="00A40398">
        <w:rPr>
          <w:rFonts w:ascii="Times New Roman" w:eastAsia="Times New Roman" w:hAnsi="Times New Roman" w:cs="Times New Roman"/>
          <w:sz w:val="24"/>
          <w:szCs w:val="24"/>
          <w:highlight w:val="yellow"/>
          <w:rPrChange w:id="517" w:author="Author">
            <w:rPr>
              <w:rFonts w:ascii="Times New Roman" w:eastAsia="Times New Roman" w:hAnsi="Times New Roman" w:cs="Times New Roman"/>
              <w:sz w:val="24"/>
              <w:szCs w:val="24"/>
            </w:rPr>
          </w:rPrChange>
        </w:rPr>
        <w:t>5</w:t>
      </w:r>
      <w:r w:rsidRPr="00A40398">
        <w:rPr>
          <w:rFonts w:ascii="Times New Roman" w:eastAsia="Times New Roman" w:hAnsi="Times New Roman" w:cs="Times New Roman"/>
          <w:sz w:val="24"/>
          <w:szCs w:val="24"/>
          <w:highlight w:val="yellow"/>
          <w:rPrChange w:id="518" w:author="Author">
            <w:rPr>
              <w:rFonts w:ascii="Times New Roman" w:eastAsia="Times New Roman" w:hAnsi="Times New Roman" w:cs="Times New Roman"/>
              <w:sz w:val="24"/>
              <w:szCs w:val="24"/>
            </w:rPr>
          </w:rPrChange>
        </w:rPr>
        <w:t xml:space="preserve">. SNCA is the </w:t>
      </w:r>
      <w:ins w:id="519" w:author="Author">
        <w:r w:rsidR="00F65793">
          <w:rPr>
            <w:rFonts w:ascii="Times New Roman" w:eastAsia="Times New Roman" w:hAnsi="Times New Roman" w:cs="Times New Roman"/>
            <w:sz w:val="24"/>
            <w:szCs w:val="24"/>
            <w:highlight w:val="yellow"/>
          </w:rPr>
          <w:t>important</w:t>
        </w:r>
      </w:ins>
      <w:del w:id="520" w:author="Author">
        <w:r w:rsidRPr="00A40398" w:rsidDel="00F65793">
          <w:rPr>
            <w:rFonts w:ascii="Times New Roman" w:eastAsia="Times New Roman" w:hAnsi="Times New Roman" w:cs="Times New Roman"/>
            <w:sz w:val="24"/>
            <w:szCs w:val="24"/>
            <w:highlight w:val="yellow"/>
            <w:rPrChange w:id="521" w:author="Author">
              <w:rPr>
                <w:rFonts w:ascii="Times New Roman" w:eastAsia="Times New Roman" w:hAnsi="Times New Roman" w:cs="Times New Roman"/>
                <w:sz w:val="24"/>
                <w:szCs w:val="24"/>
              </w:rPr>
            </w:rPrChange>
          </w:rPr>
          <w:delText>significant</w:delText>
        </w:r>
      </w:del>
      <w:r w:rsidRPr="00A40398">
        <w:rPr>
          <w:rFonts w:ascii="Times New Roman" w:eastAsia="Times New Roman" w:hAnsi="Times New Roman" w:cs="Times New Roman"/>
          <w:sz w:val="24"/>
          <w:szCs w:val="24"/>
          <w:highlight w:val="yellow"/>
          <w:rPrChange w:id="522" w:author="Author">
            <w:rPr>
              <w:rFonts w:ascii="Times New Roman" w:eastAsia="Times New Roman" w:hAnsi="Times New Roman" w:cs="Times New Roman"/>
              <w:sz w:val="24"/>
              <w:szCs w:val="24"/>
            </w:rPr>
          </w:rPrChange>
        </w:rPr>
        <w:t xml:space="preserve"> protein </w:t>
      </w:r>
      <w:r w:rsidRPr="00A40398">
        <w:rPr>
          <w:rFonts w:ascii="Times New Roman" w:eastAsia="Times New Roman" w:hAnsi="Times New Roman" w:cs="Times New Roman"/>
          <w:sz w:val="24"/>
          <w:szCs w:val="24"/>
          <w:highlight w:val="yellow"/>
          <w:rPrChange w:id="523" w:author="Author">
            <w:rPr>
              <w:rFonts w:ascii="Times New Roman" w:eastAsia="Times New Roman" w:hAnsi="Times New Roman" w:cs="Times New Roman"/>
              <w:sz w:val="24"/>
              <w:szCs w:val="24"/>
            </w:rPr>
          </w:rPrChange>
        </w:rPr>
        <w:lastRenderedPageBreak/>
        <w:t xml:space="preserve">because it dominates </w:t>
      </w:r>
      <w:r w:rsidR="00BE6B5F" w:rsidRPr="00A40398">
        <w:rPr>
          <w:rFonts w:ascii="Times New Roman" w:eastAsia="Times New Roman" w:hAnsi="Times New Roman" w:cs="Times New Roman"/>
          <w:sz w:val="24"/>
          <w:szCs w:val="24"/>
          <w:highlight w:val="yellow"/>
          <w:rPrChange w:id="524" w:author="Author">
            <w:rPr>
              <w:rFonts w:ascii="Times New Roman" w:eastAsia="Times New Roman" w:hAnsi="Times New Roman" w:cs="Times New Roman"/>
              <w:sz w:val="24"/>
              <w:szCs w:val="24"/>
            </w:rPr>
          </w:rPrChange>
        </w:rPr>
        <w:t>another protein the most (1217 proteins)</w:t>
      </w:r>
      <w:r w:rsidRPr="00A40398">
        <w:rPr>
          <w:rFonts w:ascii="Times New Roman" w:eastAsia="Times New Roman" w:hAnsi="Times New Roman" w:cs="Times New Roman"/>
          <w:sz w:val="24"/>
          <w:szCs w:val="24"/>
          <w:highlight w:val="yellow"/>
          <w:rPrChange w:id="525" w:author="Author">
            <w:rPr>
              <w:rFonts w:ascii="Times New Roman" w:eastAsia="Times New Roman" w:hAnsi="Times New Roman" w:cs="Times New Roman"/>
              <w:sz w:val="24"/>
              <w:szCs w:val="24"/>
            </w:rPr>
          </w:rPrChange>
        </w:rPr>
        <w:t xml:space="preserve">. Meanwhile, the other protein dominates </w:t>
      </w:r>
      <w:r w:rsidR="00BE6B5F" w:rsidRPr="00A40398">
        <w:rPr>
          <w:rFonts w:ascii="Times New Roman" w:eastAsia="Times New Roman" w:hAnsi="Times New Roman" w:cs="Times New Roman"/>
          <w:sz w:val="24"/>
          <w:szCs w:val="24"/>
          <w:highlight w:val="yellow"/>
          <w:rPrChange w:id="526" w:author="Author">
            <w:rPr>
              <w:rFonts w:ascii="Times New Roman" w:eastAsia="Times New Roman" w:hAnsi="Times New Roman" w:cs="Times New Roman"/>
              <w:sz w:val="24"/>
              <w:szCs w:val="24"/>
            </w:rPr>
          </w:rPrChange>
        </w:rPr>
        <w:t xml:space="preserve">only </w:t>
      </w:r>
      <w:r w:rsidRPr="00A40398">
        <w:rPr>
          <w:rFonts w:ascii="Times New Roman" w:eastAsia="Times New Roman" w:hAnsi="Times New Roman" w:cs="Times New Roman"/>
          <w:sz w:val="24"/>
          <w:szCs w:val="24"/>
          <w:highlight w:val="yellow"/>
          <w:rPrChange w:id="527" w:author="Author">
            <w:rPr>
              <w:rFonts w:ascii="Times New Roman" w:eastAsia="Times New Roman" w:hAnsi="Times New Roman" w:cs="Times New Roman"/>
              <w:sz w:val="24"/>
              <w:szCs w:val="24"/>
            </w:rPr>
          </w:rPrChange>
        </w:rPr>
        <w:t>vary from 0-14</w:t>
      </w:r>
      <w:r w:rsidR="00BE6B5F" w:rsidRPr="00A40398">
        <w:rPr>
          <w:rFonts w:ascii="Times New Roman" w:eastAsia="Times New Roman" w:hAnsi="Times New Roman" w:cs="Times New Roman"/>
          <w:sz w:val="24"/>
          <w:szCs w:val="24"/>
          <w:highlight w:val="yellow"/>
          <w:rPrChange w:id="528" w:author="Author">
            <w:rPr>
              <w:rFonts w:ascii="Times New Roman" w:eastAsia="Times New Roman" w:hAnsi="Times New Roman" w:cs="Times New Roman"/>
              <w:sz w:val="24"/>
              <w:szCs w:val="24"/>
            </w:rPr>
          </w:rPrChange>
        </w:rPr>
        <w:t xml:space="preserve"> proteins</w:t>
      </w:r>
      <w:r w:rsidRPr="00A40398">
        <w:rPr>
          <w:rFonts w:ascii="Times New Roman" w:eastAsia="Times New Roman" w:hAnsi="Times New Roman" w:cs="Times New Roman"/>
          <w:sz w:val="24"/>
          <w:szCs w:val="24"/>
          <w:highlight w:val="yellow"/>
          <w:rPrChange w:id="529" w:author="Author">
            <w:rPr>
              <w:rFonts w:ascii="Times New Roman" w:eastAsia="Times New Roman" w:hAnsi="Times New Roman" w:cs="Times New Roman"/>
              <w:sz w:val="24"/>
              <w:szCs w:val="24"/>
            </w:rPr>
          </w:rPrChange>
        </w:rPr>
        <w:t>.</w:t>
      </w:r>
    </w:p>
    <w:p w14:paraId="725F1842" w14:textId="18D27490" w:rsidR="00E60BBA" w:rsidRDefault="00E60BBA" w:rsidP="00E60BB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Table</w:t>
      </w:r>
      <w:r w:rsidRPr="00227E16">
        <w:rPr>
          <w:rFonts w:ascii="Times New Roman" w:hAnsi="Times New Roman" w:cs="Times New Roman"/>
          <w:b/>
          <w:bCs/>
          <w:sz w:val="24"/>
          <w:szCs w:val="24"/>
        </w:rPr>
        <w:t xml:space="preserve"> </w:t>
      </w:r>
      <w:r w:rsidR="009C2C2E">
        <w:rPr>
          <w:rFonts w:ascii="Times New Roman" w:hAnsi="Times New Roman" w:cs="Times New Roman"/>
          <w:b/>
          <w:bCs/>
          <w:sz w:val="24"/>
          <w:szCs w:val="24"/>
        </w:rPr>
        <w:t>5</w:t>
      </w:r>
      <w:r w:rsidRPr="00227E16">
        <w:rPr>
          <w:rFonts w:ascii="Times New Roman" w:hAnsi="Times New Roman" w:cs="Times New Roman"/>
          <w:b/>
          <w:bCs/>
          <w:sz w:val="24"/>
          <w:szCs w:val="24"/>
        </w:rPr>
        <w:t xml:space="preserve"> </w:t>
      </w:r>
      <w:r>
        <w:rPr>
          <w:rFonts w:ascii="Times New Roman" w:hAnsi="Times New Roman" w:cs="Times New Roman"/>
          <w:sz w:val="24"/>
          <w:szCs w:val="24"/>
        </w:rPr>
        <w:t>Result of Top-3 Skyline Query for experiment data</w:t>
      </w:r>
      <w:r w:rsidRPr="00227E16">
        <w:rPr>
          <w:rFonts w:ascii="Times New Roman" w:hAnsi="Times New Roman" w:cs="Times New Roman"/>
          <w:sz w:val="24"/>
          <w:szCs w:val="24"/>
        </w:rPr>
        <w:t>.</w:t>
      </w:r>
      <w:r>
        <w:rPr>
          <w:rFonts w:ascii="Times New Roman" w:hAnsi="Times New Roman" w:cs="Times New Roman"/>
          <w:sz w:val="24"/>
          <w:szCs w:val="24"/>
        </w:rPr>
        <w:t xml:space="preserve"> </w:t>
      </w:r>
    </w:p>
    <w:p w14:paraId="6C04F0F2" w14:textId="77777777" w:rsidR="00261D28" w:rsidRPr="00E60BBA" w:rsidRDefault="00261D28" w:rsidP="00E60BBA">
      <w:pPr>
        <w:autoSpaceDE w:val="0"/>
        <w:autoSpaceDN w:val="0"/>
        <w:adjustRightInd w:val="0"/>
        <w:spacing w:after="0" w:line="480" w:lineRule="auto"/>
        <w:rPr>
          <w:rFonts w:ascii="Times New Roman" w:hAnsi="Times New Roman" w:cs="Times New Roman"/>
          <w:b/>
          <w:bCs/>
          <w:sz w:val="24"/>
          <w:szCs w:val="24"/>
        </w:rPr>
      </w:pPr>
    </w:p>
    <w:p w14:paraId="2CA6A09B" w14:textId="5E8D5E5F" w:rsidR="001C0ACB" w:rsidRPr="006626B6" w:rsidRDefault="002D37BB" w:rsidP="006E3616">
      <w:pPr>
        <w:shd w:val="clear" w:color="auto" w:fill="FCFCFC"/>
        <w:spacing w:after="0" w:line="480" w:lineRule="auto"/>
        <w:jc w:val="both"/>
        <w:rPr>
          <w:rFonts w:ascii="Times New Roman" w:eastAsia="Times New Roman" w:hAnsi="Times New Roman" w:cs="Times New Roman"/>
          <w:sz w:val="24"/>
          <w:szCs w:val="24"/>
          <w:lang w:val="id-ID"/>
        </w:rPr>
      </w:pPr>
      <w:r w:rsidRPr="002D37BB">
        <w:rPr>
          <w:rFonts w:ascii="Times New Roman" w:eastAsia="Times New Roman" w:hAnsi="Times New Roman" w:cs="Times New Roman"/>
          <w:sz w:val="24"/>
          <w:szCs w:val="24"/>
        </w:rPr>
        <w:t xml:space="preserve">The next process used data interaction sources </w:t>
      </w:r>
      <w:r w:rsidR="00761F71">
        <w:rPr>
          <w:rFonts w:ascii="Times New Roman" w:eastAsia="Times New Roman" w:hAnsi="Times New Roman" w:cs="Times New Roman"/>
          <w:sz w:val="24"/>
          <w:szCs w:val="24"/>
          <w:lang w:val="id-ID"/>
        </w:rPr>
        <w:t>were</w:t>
      </w:r>
      <w:r w:rsidR="00761F71" w:rsidRPr="002D37BB">
        <w:rPr>
          <w:rFonts w:ascii="Times New Roman" w:eastAsia="Times New Roman" w:hAnsi="Times New Roman" w:cs="Times New Roman"/>
          <w:sz w:val="24"/>
          <w:szCs w:val="24"/>
        </w:rPr>
        <w:t xml:space="preserve"> </w:t>
      </w:r>
      <w:r w:rsidRPr="002D37BB">
        <w:rPr>
          <w:rFonts w:ascii="Times New Roman" w:eastAsia="Times New Roman" w:hAnsi="Times New Roman" w:cs="Times New Roman"/>
          <w:sz w:val="24"/>
          <w:szCs w:val="24"/>
        </w:rPr>
        <w:t xml:space="preserve">experiment and prediction. Maximum k for Top-k Skyline Query for experiment+prediction data is 10 since there </w:t>
      </w:r>
      <w:r w:rsidR="00761F71">
        <w:rPr>
          <w:rFonts w:ascii="Times New Roman" w:eastAsia="Times New Roman" w:hAnsi="Times New Roman" w:cs="Times New Roman"/>
          <w:sz w:val="24"/>
          <w:szCs w:val="24"/>
          <w:lang w:val="id-ID"/>
        </w:rPr>
        <w:t>were</w:t>
      </w:r>
      <w:r w:rsidR="00761F71" w:rsidRPr="002D37BB">
        <w:rPr>
          <w:rFonts w:ascii="Times New Roman" w:eastAsia="Times New Roman" w:hAnsi="Times New Roman" w:cs="Times New Roman"/>
          <w:sz w:val="24"/>
          <w:szCs w:val="24"/>
        </w:rPr>
        <w:t xml:space="preserve"> </w:t>
      </w:r>
      <w:r w:rsidRPr="002D37BB">
        <w:rPr>
          <w:rFonts w:ascii="Times New Roman" w:eastAsia="Times New Roman" w:hAnsi="Times New Roman" w:cs="Times New Roman"/>
          <w:sz w:val="24"/>
          <w:szCs w:val="24"/>
        </w:rPr>
        <w:t>only 10 skyline objects</w:t>
      </w:r>
      <w:r w:rsidRPr="001A0FD4">
        <w:rPr>
          <w:rFonts w:ascii="Times New Roman" w:eastAsia="Times New Roman" w:hAnsi="Times New Roman" w:cs="Times New Roman"/>
          <w:sz w:val="24"/>
          <w:szCs w:val="24"/>
        </w:rPr>
        <w:t xml:space="preserve">. </w:t>
      </w:r>
      <w:r w:rsidRPr="00A40398">
        <w:rPr>
          <w:rFonts w:ascii="Times New Roman" w:eastAsia="Times New Roman" w:hAnsi="Times New Roman" w:cs="Times New Roman"/>
          <w:sz w:val="24"/>
          <w:szCs w:val="24"/>
          <w:highlight w:val="yellow"/>
          <w:rPrChange w:id="530" w:author="Author">
            <w:rPr>
              <w:rFonts w:ascii="Times New Roman" w:eastAsia="Times New Roman" w:hAnsi="Times New Roman" w:cs="Times New Roman"/>
              <w:sz w:val="24"/>
              <w:szCs w:val="24"/>
            </w:rPr>
          </w:rPrChange>
        </w:rPr>
        <w:t xml:space="preserve">The results </w:t>
      </w:r>
      <w:r w:rsidR="001A0FD4" w:rsidRPr="00A40398">
        <w:rPr>
          <w:rFonts w:ascii="Times New Roman" w:eastAsia="Times New Roman" w:hAnsi="Times New Roman" w:cs="Times New Roman"/>
          <w:sz w:val="24"/>
          <w:szCs w:val="24"/>
          <w:highlight w:val="yellow"/>
          <w:lang w:val="id-ID"/>
          <w:rPrChange w:id="531" w:author="Author">
            <w:rPr>
              <w:rFonts w:ascii="Times New Roman" w:eastAsia="Times New Roman" w:hAnsi="Times New Roman" w:cs="Times New Roman"/>
              <w:sz w:val="24"/>
              <w:szCs w:val="24"/>
              <w:lang w:val="id-ID"/>
            </w:rPr>
          </w:rPrChange>
        </w:rPr>
        <w:t>we</w:t>
      </w:r>
      <w:r w:rsidRPr="00A40398">
        <w:rPr>
          <w:rFonts w:ascii="Times New Roman" w:eastAsia="Times New Roman" w:hAnsi="Times New Roman" w:cs="Times New Roman"/>
          <w:sz w:val="24"/>
          <w:szCs w:val="24"/>
          <w:highlight w:val="yellow"/>
          <w:rPrChange w:id="532" w:author="Author">
            <w:rPr>
              <w:rFonts w:ascii="Times New Roman" w:eastAsia="Times New Roman" w:hAnsi="Times New Roman" w:cs="Times New Roman"/>
              <w:sz w:val="24"/>
              <w:szCs w:val="24"/>
            </w:rPr>
          </w:rPrChange>
        </w:rPr>
        <w:t xml:space="preserve">re </w:t>
      </w:r>
      <w:commentRangeStart w:id="533"/>
      <w:commentRangeStart w:id="534"/>
      <w:r w:rsidRPr="00A40398">
        <w:rPr>
          <w:rFonts w:ascii="Times New Roman" w:eastAsia="Times New Roman" w:hAnsi="Times New Roman" w:cs="Times New Roman"/>
          <w:sz w:val="24"/>
          <w:szCs w:val="24"/>
          <w:highlight w:val="yellow"/>
          <w:rPrChange w:id="535" w:author="Author">
            <w:rPr>
              <w:rFonts w:ascii="Times New Roman" w:eastAsia="Times New Roman" w:hAnsi="Times New Roman" w:cs="Times New Roman"/>
              <w:sz w:val="24"/>
              <w:szCs w:val="24"/>
            </w:rPr>
          </w:rPrChange>
        </w:rPr>
        <w:t>SNCA, TP53, KNG1</w:t>
      </w:r>
      <w:r w:rsidR="002F1248" w:rsidRPr="00A40398">
        <w:rPr>
          <w:rFonts w:ascii="Times New Roman" w:eastAsia="Times New Roman" w:hAnsi="Times New Roman" w:cs="Times New Roman"/>
          <w:sz w:val="24"/>
          <w:szCs w:val="24"/>
          <w:highlight w:val="yellow"/>
          <w:lang w:val="id-ID"/>
        </w:rPr>
        <w:t xml:space="preserve"> (Kininogen-1)</w:t>
      </w:r>
      <w:r w:rsidRPr="00A40398">
        <w:rPr>
          <w:rFonts w:ascii="Times New Roman" w:eastAsia="Times New Roman" w:hAnsi="Times New Roman" w:cs="Times New Roman"/>
          <w:sz w:val="24"/>
          <w:szCs w:val="24"/>
          <w:highlight w:val="yellow"/>
        </w:rPr>
        <w:t>, PRDX5</w:t>
      </w:r>
      <w:r w:rsidR="002F1248" w:rsidRPr="00A40398">
        <w:rPr>
          <w:rFonts w:ascii="Times New Roman" w:eastAsia="Times New Roman" w:hAnsi="Times New Roman" w:cs="Times New Roman"/>
          <w:sz w:val="24"/>
          <w:szCs w:val="24"/>
          <w:highlight w:val="yellow"/>
          <w:lang w:val="id-ID"/>
        </w:rPr>
        <w:t xml:space="preserve"> (Peroxiredoxin-5)</w:t>
      </w:r>
      <w:r w:rsidRPr="00A40398">
        <w:rPr>
          <w:rFonts w:ascii="Times New Roman" w:eastAsia="Times New Roman" w:hAnsi="Times New Roman" w:cs="Times New Roman"/>
          <w:sz w:val="24"/>
          <w:szCs w:val="24"/>
          <w:highlight w:val="yellow"/>
        </w:rPr>
        <w:t>, GTPBP4</w:t>
      </w:r>
      <w:r w:rsidR="0064747E" w:rsidRPr="00A40398">
        <w:rPr>
          <w:rFonts w:ascii="Times New Roman" w:eastAsia="Times New Roman" w:hAnsi="Times New Roman" w:cs="Times New Roman"/>
          <w:sz w:val="24"/>
          <w:szCs w:val="24"/>
          <w:highlight w:val="yellow"/>
          <w:lang w:val="id-ID"/>
        </w:rPr>
        <w:t xml:space="preserve"> (GTP Binding Protein 4)</w:t>
      </w:r>
      <w:r w:rsidRPr="00A40398">
        <w:rPr>
          <w:rFonts w:ascii="Times New Roman" w:eastAsia="Times New Roman" w:hAnsi="Times New Roman" w:cs="Times New Roman"/>
          <w:sz w:val="24"/>
          <w:szCs w:val="24"/>
          <w:highlight w:val="yellow"/>
        </w:rPr>
        <w:t>, PABPC1</w:t>
      </w:r>
      <w:r w:rsidR="0064747E" w:rsidRPr="00A40398">
        <w:rPr>
          <w:rFonts w:ascii="Times New Roman" w:eastAsia="Times New Roman" w:hAnsi="Times New Roman" w:cs="Times New Roman"/>
          <w:sz w:val="24"/>
          <w:szCs w:val="24"/>
          <w:highlight w:val="yellow"/>
          <w:lang w:val="id-ID"/>
        </w:rPr>
        <w:t xml:space="preserve"> (Polyadenylate-binding protein 1)</w:t>
      </w:r>
      <w:r w:rsidRPr="00A40398">
        <w:rPr>
          <w:rFonts w:ascii="Times New Roman" w:eastAsia="Times New Roman" w:hAnsi="Times New Roman" w:cs="Times New Roman"/>
          <w:sz w:val="24"/>
          <w:szCs w:val="24"/>
          <w:highlight w:val="yellow"/>
        </w:rPr>
        <w:t>, ANXA1</w:t>
      </w:r>
      <w:r w:rsidR="0064747E" w:rsidRPr="00A40398">
        <w:rPr>
          <w:rFonts w:ascii="Times New Roman" w:eastAsia="Times New Roman" w:hAnsi="Times New Roman" w:cs="Times New Roman"/>
          <w:sz w:val="24"/>
          <w:szCs w:val="24"/>
          <w:highlight w:val="yellow"/>
          <w:lang w:val="id-ID"/>
        </w:rPr>
        <w:t xml:space="preserve"> (Annexin A1)</w:t>
      </w:r>
      <w:r w:rsidRPr="00A40398">
        <w:rPr>
          <w:rFonts w:ascii="Times New Roman" w:eastAsia="Times New Roman" w:hAnsi="Times New Roman" w:cs="Times New Roman"/>
          <w:sz w:val="24"/>
          <w:szCs w:val="24"/>
          <w:highlight w:val="yellow"/>
        </w:rPr>
        <w:t>, AKT1</w:t>
      </w:r>
      <w:r w:rsidR="00452616" w:rsidRPr="00A40398">
        <w:rPr>
          <w:rFonts w:ascii="Times New Roman" w:eastAsia="Times New Roman" w:hAnsi="Times New Roman" w:cs="Times New Roman"/>
          <w:sz w:val="24"/>
          <w:szCs w:val="24"/>
          <w:highlight w:val="yellow"/>
          <w:lang w:val="id-ID"/>
        </w:rPr>
        <w:t xml:space="preserve"> (RAC-alpha serine/threonine-protein kinase)</w:t>
      </w:r>
      <w:r w:rsidRPr="00A40398">
        <w:rPr>
          <w:rFonts w:ascii="Times New Roman" w:eastAsia="Times New Roman" w:hAnsi="Times New Roman" w:cs="Times New Roman"/>
          <w:sz w:val="24"/>
          <w:szCs w:val="24"/>
          <w:highlight w:val="yellow"/>
        </w:rPr>
        <w:t>, PARK2 and APP</w:t>
      </w:r>
      <w:r w:rsidR="00452616" w:rsidRPr="00A40398">
        <w:rPr>
          <w:rFonts w:ascii="Times New Roman" w:eastAsia="Times New Roman" w:hAnsi="Times New Roman" w:cs="Times New Roman"/>
          <w:sz w:val="24"/>
          <w:szCs w:val="24"/>
          <w:highlight w:val="yellow"/>
          <w:lang w:val="id-ID"/>
        </w:rPr>
        <w:t xml:space="preserve"> (Amyloid Beta Precursor Protein)</w:t>
      </w:r>
      <w:r w:rsidRPr="00A40398">
        <w:rPr>
          <w:rFonts w:ascii="Times New Roman" w:eastAsia="Times New Roman" w:hAnsi="Times New Roman" w:cs="Times New Roman"/>
          <w:sz w:val="24"/>
          <w:szCs w:val="24"/>
          <w:highlight w:val="yellow"/>
        </w:rPr>
        <w:t>.</w:t>
      </w:r>
      <w:commentRangeEnd w:id="533"/>
      <w:r w:rsidR="00456B20" w:rsidRPr="00A40398">
        <w:rPr>
          <w:rStyle w:val="CommentReference"/>
          <w:rFonts w:ascii="New York" w:eastAsia="Times New Roman" w:hAnsi="New York" w:cs="New York"/>
          <w:highlight w:val="yellow"/>
          <w:lang w:val="fr-FR" w:eastAsia="ar-SA"/>
        </w:rPr>
        <w:commentReference w:id="533"/>
      </w:r>
      <w:commentRangeEnd w:id="534"/>
      <w:r w:rsidR="00EF2EE6" w:rsidRPr="00A40398">
        <w:rPr>
          <w:rStyle w:val="CommentReference"/>
          <w:rFonts w:ascii="New York" w:eastAsia="Times New Roman" w:hAnsi="New York" w:cs="New York"/>
          <w:highlight w:val="yellow"/>
          <w:lang w:val="fr-FR" w:eastAsia="ar-SA"/>
          <w:rPrChange w:id="536" w:author="Author">
            <w:rPr>
              <w:rStyle w:val="CommentReference"/>
              <w:rFonts w:ascii="New York" w:eastAsia="Times New Roman" w:hAnsi="New York" w:cs="New York"/>
              <w:lang w:val="fr-FR" w:eastAsia="ar-SA"/>
            </w:rPr>
          </w:rPrChange>
        </w:rPr>
        <w:commentReference w:id="534"/>
      </w:r>
      <w:r w:rsidRPr="00A40398">
        <w:rPr>
          <w:rFonts w:ascii="Times New Roman" w:eastAsia="Times New Roman" w:hAnsi="Times New Roman" w:cs="Times New Roman"/>
          <w:sz w:val="24"/>
          <w:szCs w:val="24"/>
          <w:highlight w:val="yellow"/>
          <w:rPrChange w:id="537" w:author="Author">
            <w:rPr>
              <w:rFonts w:ascii="Times New Roman" w:eastAsia="Times New Roman" w:hAnsi="Times New Roman" w:cs="Times New Roman"/>
              <w:sz w:val="24"/>
              <w:szCs w:val="24"/>
            </w:rPr>
          </w:rPrChange>
        </w:rPr>
        <w:t xml:space="preserve"> </w:t>
      </w:r>
      <w:r w:rsidR="006626B6" w:rsidRPr="00A40398">
        <w:rPr>
          <w:rFonts w:ascii="Times New Roman" w:eastAsia="Times New Roman" w:hAnsi="Times New Roman" w:cs="Times New Roman"/>
          <w:sz w:val="24"/>
          <w:szCs w:val="24"/>
          <w:highlight w:val="yellow"/>
          <w:lang w:val="id-ID"/>
          <w:rPrChange w:id="538" w:author="Author">
            <w:rPr>
              <w:rFonts w:ascii="Times New Roman" w:eastAsia="Times New Roman" w:hAnsi="Times New Roman" w:cs="Times New Roman"/>
              <w:sz w:val="24"/>
              <w:szCs w:val="24"/>
              <w:lang w:val="id-ID"/>
            </w:rPr>
          </w:rPrChange>
        </w:rPr>
        <w:t xml:space="preserve">Aside to SNCA, TP53, </w:t>
      </w:r>
      <w:r w:rsidR="00376962" w:rsidRPr="00A40398">
        <w:rPr>
          <w:rFonts w:ascii="Times New Roman" w:eastAsia="Times New Roman" w:hAnsi="Times New Roman" w:cs="Times New Roman"/>
          <w:sz w:val="24"/>
          <w:szCs w:val="24"/>
          <w:highlight w:val="yellow"/>
          <w:lang w:val="id-ID"/>
          <w:rPrChange w:id="539" w:author="Author">
            <w:rPr>
              <w:rFonts w:ascii="Times New Roman" w:eastAsia="Times New Roman" w:hAnsi="Times New Roman" w:cs="Times New Roman"/>
              <w:sz w:val="24"/>
              <w:szCs w:val="24"/>
              <w:lang w:val="id-ID"/>
            </w:rPr>
          </w:rPrChange>
        </w:rPr>
        <w:t xml:space="preserve">and PARK2 relations to Parkinson disease was shown in </w:t>
      </w:r>
      <w:r w:rsidR="009C2C2E" w:rsidRPr="00A40398">
        <w:rPr>
          <w:rFonts w:ascii="Times New Roman" w:eastAsia="Times New Roman" w:hAnsi="Times New Roman" w:cs="Times New Roman"/>
          <w:b/>
          <w:sz w:val="24"/>
          <w:szCs w:val="24"/>
          <w:highlight w:val="yellow"/>
          <w:rPrChange w:id="540" w:author="Author">
            <w:rPr>
              <w:rFonts w:ascii="Times New Roman" w:eastAsia="Times New Roman" w:hAnsi="Times New Roman" w:cs="Times New Roman"/>
              <w:b/>
              <w:sz w:val="24"/>
              <w:szCs w:val="24"/>
            </w:rPr>
          </w:rPrChange>
        </w:rPr>
        <w:t>T</w:t>
      </w:r>
      <w:r w:rsidR="00376962" w:rsidRPr="00A40398">
        <w:rPr>
          <w:rFonts w:ascii="Times New Roman" w:eastAsia="Times New Roman" w:hAnsi="Times New Roman" w:cs="Times New Roman"/>
          <w:b/>
          <w:sz w:val="24"/>
          <w:szCs w:val="24"/>
          <w:highlight w:val="yellow"/>
          <w:lang w:val="id-ID"/>
          <w:rPrChange w:id="541" w:author="Author">
            <w:rPr>
              <w:rFonts w:ascii="Times New Roman" w:eastAsia="Times New Roman" w:hAnsi="Times New Roman" w:cs="Times New Roman"/>
              <w:b/>
              <w:sz w:val="24"/>
              <w:szCs w:val="24"/>
              <w:lang w:val="id-ID"/>
            </w:rPr>
          </w:rPrChange>
        </w:rPr>
        <w:t xml:space="preserve">able </w:t>
      </w:r>
      <w:r w:rsidR="009C2C2E" w:rsidRPr="00A40398">
        <w:rPr>
          <w:rFonts w:ascii="Times New Roman" w:eastAsia="Times New Roman" w:hAnsi="Times New Roman" w:cs="Times New Roman"/>
          <w:sz w:val="24"/>
          <w:szCs w:val="24"/>
          <w:highlight w:val="yellow"/>
          <w:rPrChange w:id="542" w:author="Author">
            <w:rPr>
              <w:rFonts w:ascii="Times New Roman" w:eastAsia="Times New Roman" w:hAnsi="Times New Roman" w:cs="Times New Roman"/>
              <w:sz w:val="24"/>
              <w:szCs w:val="24"/>
            </w:rPr>
          </w:rPrChange>
        </w:rPr>
        <w:t>6</w:t>
      </w:r>
      <w:ins w:id="543" w:author="Author">
        <w:r w:rsidR="00C14084">
          <w:rPr>
            <w:rFonts w:ascii="Times New Roman" w:eastAsia="Times New Roman" w:hAnsi="Times New Roman" w:cs="Times New Roman"/>
            <w:sz w:val="24"/>
            <w:szCs w:val="24"/>
          </w:rPr>
          <w:t>.</w:t>
        </w:r>
      </w:ins>
      <w:del w:id="544" w:author="Author">
        <w:r w:rsidR="00376962" w:rsidDel="00C14084">
          <w:rPr>
            <w:rFonts w:ascii="Times New Roman" w:eastAsia="Times New Roman" w:hAnsi="Times New Roman" w:cs="Times New Roman"/>
            <w:sz w:val="24"/>
            <w:szCs w:val="24"/>
            <w:lang w:val="id-ID"/>
          </w:rPr>
          <w:delText>,</w:delText>
        </w:r>
      </w:del>
      <w:r w:rsidR="00376962">
        <w:rPr>
          <w:rFonts w:ascii="Times New Roman" w:eastAsia="Times New Roman" w:hAnsi="Times New Roman" w:cs="Times New Roman"/>
          <w:sz w:val="24"/>
          <w:szCs w:val="24"/>
          <w:lang w:val="id-ID"/>
        </w:rPr>
        <w:t xml:space="preserve"> </w:t>
      </w:r>
      <w:ins w:id="545" w:author="Author">
        <w:r w:rsidR="00C14084">
          <w:rPr>
            <w:rFonts w:ascii="Times New Roman" w:eastAsia="Times New Roman" w:hAnsi="Times New Roman" w:cs="Times New Roman"/>
            <w:sz w:val="24"/>
            <w:szCs w:val="24"/>
          </w:rPr>
          <w:t>I</w:t>
        </w:r>
      </w:ins>
      <w:del w:id="546" w:author="Author">
        <w:r w:rsidR="00376962" w:rsidDel="00C14084">
          <w:rPr>
            <w:rFonts w:ascii="Times New Roman" w:eastAsia="Times New Roman" w:hAnsi="Times New Roman" w:cs="Times New Roman"/>
            <w:sz w:val="24"/>
            <w:szCs w:val="24"/>
            <w:lang w:val="id-ID"/>
          </w:rPr>
          <w:delText>i</w:delText>
        </w:r>
      </w:del>
      <w:r w:rsidR="00376962">
        <w:rPr>
          <w:rFonts w:ascii="Times New Roman" w:eastAsia="Times New Roman" w:hAnsi="Times New Roman" w:cs="Times New Roman"/>
          <w:sz w:val="24"/>
          <w:szCs w:val="24"/>
          <w:lang w:val="id-ID"/>
        </w:rPr>
        <w:t>n this table</w:t>
      </w:r>
      <w:r w:rsidR="0071007D">
        <w:rPr>
          <w:rFonts w:ascii="Times New Roman" w:eastAsia="Times New Roman" w:hAnsi="Times New Roman" w:cs="Times New Roman"/>
          <w:sz w:val="24"/>
          <w:szCs w:val="24"/>
          <w:lang w:val="id-ID"/>
        </w:rPr>
        <w:t>,</w:t>
      </w:r>
      <w:r w:rsidR="00376962">
        <w:rPr>
          <w:rFonts w:ascii="Times New Roman" w:eastAsia="Times New Roman" w:hAnsi="Times New Roman" w:cs="Times New Roman"/>
          <w:sz w:val="24"/>
          <w:szCs w:val="24"/>
          <w:lang w:val="id-ID"/>
        </w:rPr>
        <w:t xml:space="preserve"> we added further info</w:t>
      </w:r>
      <w:r w:rsidR="002F1248">
        <w:rPr>
          <w:rFonts w:ascii="Times New Roman" w:eastAsia="Times New Roman" w:hAnsi="Times New Roman" w:cs="Times New Roman"/>
          <w:sz w:val="24"/>
          <w:szCs w:val="24"/>
          <w:lang w:val="id-ID"/>
        </w:rPr>
        <w:t>r</w:t>
      </w:r>
      <w:r w:rsidR="00376962">
        <w:rPr>
          <w:rFonts w:ascii="Times New Roman" w:eastAsia="Times New Roman" w:hAnsi="Times New Roman" w:cs="Times New Roman"/>
          <w:sz w:val="24"/>
          <w:szCs w:val="24"/>
          <w:lang w:val="id-ID"/>
        </w:rPr>
        <w:t xml:space="preserve">mation of other genes that not mentioned in previous table. </w:t>
      </w:r>
    </w:p>
    <w:p w14:paraId="400621EF" w14:textId="21A51EB1" w:rsidR="001C0ACB" w:rsidDel="000924B3" w:rsidRDefault="001C0ACB" w:rsidP="006E3616">
      <w:pPr>
        <w:shd w:val="clear" w:color="auto" w:fill="FCFCFC"/>
        <w:spacing w:after="0" w:line="480" w:lineRule="auto"/>
        <w:jc w:val="both"/>
        <w:rPr>
          <w:del w:id="547" w:author="Author"/>
          <w:rFonts w:ascii="Times New Roman" w:eastAsia="Times New Roman" w:hAnsi="Times New Roman" w:cs="Times New Roman"/>
          <w:sz w:val="24"/>
          <w:szCs w:val="24"/>
        </w:rPr>
      </w:pPr>
    </w:p>
    <w:p w14:paraId="1C9C54B2" w14:textId="5697204D" w:rsidR="001C0ACB" w:rsidDel="000924B3" w:rsidRDefault="001C0ACB" w:rsidP="006E3616">
      <w:pPr>
        <w:shd w:val="clear" w:color="auto" w:fill="FCFCFC"/>
        <w:spacing w:after="0" w:line="480" w:lineRule="auto"/>
        <w:jc w:val="both"/>
        <w:rPr>
          <w:del w:id="548" w:author="Author"/>
          <w:rFonts w:ascii="Times New Roman" w:eastAsia="Times New Roman" w:hAnsi="Times New Roman" w:cs="Times New Roman"/>
          <w:sz w:val="24"/>
          <w:szCs w:val="24"/>
        </w:rPr>
      </w:pPr>
    </w:p>
    <w:p w14:paraId="5E1A0279" w14:textId="7EBF060E" w:rsidR="001C0ACB" w:rsidDel="000924B3" w:rsidRDefault="001C0ACB" w:rsidP="006E3616">
      <w:pPr>
        <w:shd w:val="clear" w:color="auto" w:fill="FCFCFC"/>
        <w:spacing w:after="0" w:line="480" w:lineRule="auto"/>
        <w:jc w:val="both"/>
        <w:rPr>
          <w:del w:id="549" w:author="Author"/>
          <w:rFonts w:ascii="Times New Roman" w:eastAsia="Times New Roman" w:hAnsi="Times New Roman" w:cs="Times New Roman"/>
          <w:sz w:val="24"/>
          <w:szCs w:val="24"/>
        </w:rPr>
      </w:pPr>
    </w:p>
    <w:p w14:paraId="233ADD48" w14:textId="0158505C" w:rsidR="001C0ACB" w:rsidDel="000924B3" w:rsidRDefault="001C0ACB" w:rsidP="006E3616">
      <w:pPr>
        <w:shd w:val="clear" w:color="auto" w:fill="FCFCFC"/>
        <w:spacing w:after="0" w:line="480" w:lineRule="auto"/>
        <w:jc w:val="both"/>
        <w:rPr>
          <w:del w:id="550" w:author="Author"/>
          <w:rFonts w:ascii="Times New Roman" w:eastAsia="Times New Roman" w:hAnsi="Times New Roman" w:cs="Times New Roman"/>
          <w:sz w:val="24"/>
          <w:szCs w:val="24"/>
        </w:rPr>
      </w:pPr>
    </w:p>
    <w:p w14:paraId="74F75458" w14:textId="340F83E8" w:rsidR="001C0ACB" w:rsidDel="000924B3" w:rsidRDefault="001C0ACB" w:rsidP="006E3616">
      <w:pPr>
        <w:shd w:val="clear" w:color="auto" w:fill="FCFCFC"/>
        <w:spacing w:after="0" w:line="480" w:lineRule="auto"/>
        <w:jc w:val="both"/>
        <w:rPr>
          <w:del w:id="551" w:author="Author"/>
          <w:rFonts w:ascii="Times New Roman" w:eastAsia="Times New Roman" w:hAnsi="Times New Roman" w:cs="Times New Roman"/>
          <w:sz w:val="24"/>
          <w:szCs w:val="24"/>
        </w:rPr>
      </w:pPr>
    </w:p>
    <w:p w14:paraId="5A31D81D" w14:textId="524434BF" w:rsidR="00376962" w:rsidDel="000924B3" w:rsidRDefault="00376962" w:rsidP="006E3616">
      <w:pPr>
        <w:shd w:val="clear" w:color="auto" w:fill="FCFCFC"/>
        <w:spacing w:after="0" w:line="480" w:lineRule="auto"/>
        <w:jc w:val="both"/>
        <w:rPr>
          <w:del w:id="552" w:author="Author"/>
          <w:rFonts w:ascii="Times New Roman" w:eastAsia="Times New Roman" w:hAnsi="Times New Roman" w:cs="Times New Roman"/>
          <w:sz w:val="24"/>
          <w:szCs w:val="24"/>
        </w:rPr>
      </w:pPr>
    </w:p>
    <w:p w14:paraId="43557710" w14:textId="1DA86416" w:rsidR="00376962" w:rsidDel="000924B3" w:rsidRDefault="00376962" w:rsidP="006E3616">
      <w:pPr>
        <w:shd w:val="clear" w:color="auto" w:fill="FCFCFC"/>
        <w:spacing w:after="0" w:line="480" w:lineRule="auto"/>
        <w:jc w:val="both"/>
        <w:rPr>
          <w:del w:id="553" w:author="Author"/>
          <w:rFonts w:ascii="Times New Roman" w:eastAsia="Times New Roman" w:hAnsi="Times New Roman" w:cs="Times New Roman"/>
          <w:sz w:val="24"/>
          <w:szCs w:val="24"/>
        </w:rPr>
      </w:pPr>
    </w:p>
    <w:p w14:paraId="75664EA9" w14:textId="60144FF2" w:rsidR="00376962" w:rsidDel="000924B3" w:rsidRDefault="00376962" w:rsidP="006E3616">
      <w:pPr>
        <w:shd w:val="clear" w:color="auto" w:fill="FCFCFC"/>
        <w:spacing w:after="0" w:line="480" w:lineRule="auto"/>
        <w:jc w:val="both"/>
        <w:rPr>
          <w:del w:id="554" w:author="Author"/>
          <w:rFonts w:ascii="Times New Roman" w:eastAsia="Times New Roman" w:hAnsi="Times New Roman" w:cs="Times New Roman"/>
          <w:sz w:val="24"/>
          <w:szCs w:val="24"/>
        </w:rPr>
      </w:pPr>
    </w:p>
    <w:p w14:paraId="0F4B2455" w14:textId="064BDA59" w:rsidR="00376962" w:rsidDel="000924B3" w:rsidRDefault="00376962" w:rsidP="006E3616">
      <w:pPr>
        <w:shd w:val="clear" w:color="auto" w:fill="FCFCFC"/>
        <w:spacing w:after="0" w:line="480" w:lineRule="auto"/>
        <w:jc w:val="both"/>
        <w:rPr>
          <w:del w:id="555" w:author="Author"/>
          <w:rFonts w:ascii="Times New Roman" w:eastAsia="Times New Roman" w:hAnsi="Times New Roman" w:cs="Times New Roman"/>
          <w:sz w:val="24"/>
          <w:szCs w:val="24"/>
        </w:rPr>
      </w:pPr>
    </w:p>
    <w:p w14:paraId="12885D5A" w14:textId="27043D3C" w:rsidR="00376962" w:rsidDel="000924B3" w:rsidRDefault="00376962" w:rsidP="006E3616">
      <w:pPr>
        <w:shd w:val="clear" w:color="auto" w:fill="FCFCFC"/>
        <w:spacing w:after="0" w:line="480" w:lineRule="auto"/>
        <w:jc w:val="both"/>
        <w:rPr>
          <w:del w:id="556" w:author="Author"/>
          <w:rFonts w:ascii="Times New Roman" w:eastAsia="Times New Roman" w:hAnsi="Times New Roman" w:cs="Times New Roman"/>
          <w:sz w:val="24"/>
          <w:szCs w:val="24"/>
        </w:rPr>
      </w:pPr>
    </w:p>
    <w:p w14:paraId="76847B38" w14:textId="68ADE369" w:rsidR="00376962" w:rsidDel="000924B3" w:rsidRDefault="00376962" w:rsidP="006E3616">
      <w:pPr>
        <w:shd w:val="clear" w:color="auto" w:fill="FCFCFC"/>
        <w:spacing w:after="0" w:line="480" w:lineRule="auto"/>
        <w:jc w:val="both"/>
        <w:rPr>
          <w:del w:id="557" w:author="Author"/>
          <w:rFonts w:ascii="Times New Roman" w:eastAsia="Times New Roman" w:hAnsi="Times New Roman" w:cs="Times New Roman"/>
          <w:sz w:val="24"/>
          <w:szCs w:val="24"/>
        </w:rPr>
      </w:pPr>
    </w:p>
    <w:p w14:paraId="3E035118" w14:textId="71FA3152" w:rsidR="00376962" w:rsidDel="000924B3" w:rsidRDefault="00376962" w:rsidP="006E3616">
      <w:pPr>
        <w:shd w:val="clear" w:color="auto" w:fill="FCFCFC"/>
        <w:spacing w:after="0" w:line="480" w:lineRule="auto"/>
        <w:jc w:val="both"/>
        <w:rPr>
          <w:del w:id="558" w:author="Author"/>
          <w:rFonts w:ascii="Times New Roman" w:eastAsia="Times New Roman" w:hAnsi="Times New Roman" w:cs="Times New Roman"/>
          <w:sz w:val="24"/>
          <w:szCs w:val="24"/>
        </w:rPr>
      </w:pPr>
    </w:p>
    <w:p w14:paraId="717DF8FE" w14:textId="2643127F" w:rsidR="00376962" w:rsidDel="000924B3" w:rsidRDefault="00376962" w:rsidP="006E3616">
      <w:pPr>
        <w:shd w:val="clear" w:color="auto" w:fill="FCFCFC"/>
        <w:spacing w:after="0" w:line="480" w:lineRule="auto"/>
        <w:jc w:val="both"/>
        <w:rPr>
          <w:del w:id="559" w:author="Author"/>
          <w:rFonts w:ascii="Times New Roman" w:eastAsia="Times New Roman" w:hAnsi="Times New Roman" w:cs="Times New Roman"/>
          <w:sz w:val="24"/>
          <w:szCs w:val="24"/>
        </w:rPr>
      </w:pPr>
    </w:p>
    <w:p w14:paraId="32961E51" w14:textId="762967C7" w:rsidR="00376962" w:rsidDel="000924B3" w:rsidRDefault="00376962" w:rsidP="006E3616">
      <w:pPr>
        <w:shd w:val="clear" w:color="auto" w:fill="FCFCFC"/>
        <w:spacing w:after="0" w:line="480" w:lineRule="auto"/>
        <w:jc w:val="both"/>
        <w:rPr>
          <w:del w:id="560" w:author="Author"/>
          <w:rFonts w:ascii="Times New Roman" w:eastAsia="Times New Roman" w:hAnsi="Times New Roman" w:cs="Times New Roman"/>
          <w:sz w:val="24"/>
          <w:szCs w:val="24"/>
        </w:rPr>
      </w:pPr>
    </w:p>
    <w:p w14:paraId="13F0B995" w14:textId="2D7F2EBC" w:rsidR="00376962" w:rsidDel="000924B3" w:rsidRDefault="00376962" w:rsidP="006E3616">
      <w:pPr>
        <w:shd w:val="clear" w:color="auto" w:fill="FCFCFC"/>
        <w:spacing w:after="0" w:line="480" w:lineRule="auto"/>
        <w:jc w:val="both"/>
        <w:rPr>
          <w:del w:id="561" w:author="Author"/>
          <w:rFonts w:ascii="Times New Roman" w:eastAsia="Times New Roman" w:hAnsi="Times New Roman" w:cs="Times New Roman"/>
          <w:sz w:val="24"/>
          <w:szCs w:val="24"/>
        </w:rPr>
      </w:pPr>
    </w:p>
    <w:p w14:paraId="0FF9C971" w14:textId="0330BC71" w:rsidR="00376962" w:rsidDel="000924B3" w:rsidRDefault="00376962" w:rsidP="006E3616">
      <w:pPr>
        <w:shd w:val="clear" w:color="auto" w:fill="FCFCFC"/>
        <w:spacing w:after="0" w:line="480" w:lineRule="auto"/>
        <w:jc w:val="both"/>
        <w:rPr>
          <w:del w:id="562" w:author="Author"/>
          <w:rFonts w:ascii="Times New Roman" w:eastAsia="Times New Roman" w:hAnsi="Times New Roman" w:cs="Times New Roman"/>
          <w:sz w:val="24"/>
          <w:szCs w:val="24"/>
        </w:rPr>
      </w:pPr>
    </w:p>
    <w:p w14:paraId="49463741" w14:textId="7FB9DBDE" w:rsidR="00376962" w:rsidDel="000924B3" w:rsidRDefault="00376962" w:rsidP="006E3616">
      <w:pPr>
        <w:shd w:val="clear" w:color="auto" w:fill="FCFCFC"/>
        <w:spacing w:after="0" w:line="480" w:lineRule="auto"/>
        <w:jc w:val="both"/>
        <w:rPr>
          <w:del w:id="563" w:author="Author"/>
          <w:rFonts w:ascii="Times New Roman" w:eastAsia="Times New Roman" w:hAnsi="Times New Roman" w:cs="Times New Roman"/>
          <w:sz w:val="24"/>
          <w:szCs w:val="24"/>
        </w:rPr>
      </w:pPr>
    </w:p>
    <w:p w14:paraId="34A17C01" w14:textId="1834C2EC" w:rsidR="00376962" w:rsidDel="000924B3" w:rsidRDefault="00376962" w:rsidP="006E3616">
      <w:pPr>
        <w:shd w:val="clear" w:color="auto" w:fill="FCFCFC"/>
        <w:spacing w:after="0" w:line="480" w:lineRule="auto"/>
        <w:jc w:val="both"/>
        <w:rPr>
          <w:del w:id="564" w:author="Author"/>
          <w:rFonts w:ascii="Times New Roman" w:eastAsia="Times New Roman" w:hAnsi="Times New Roman" w:cs="Times New Roman"/>
          <w:sz w:val="24"/>
          <w:szCs w:val="24"/>
        </w:rPr>
      </w:pPr>
    </w:p>
    <w:p w14:paraId="67E1B6B8" w14:textId="22D151D5" w:rsidR="002D37BB" w:rsidRDefault="002D37BB" w:rsidP="006E3616">
      <w:pPr>
        <w:shd w:val="clear" w:color="auto" w:fill="FCFCFC"/>
        <w:spacing w:after="0" w:line="480" w:lineRule="auto"/>
        <w:jc w:val="both"/>
        <w:rPr>
          <w:rFonts w:ascii="Times New Roman" w:eastAsia="Times New Roman" w:hAnsi="Times New Roman" w:cs="Times New Roman"/>
          <w:sz w:val="24"/>
          <w:szCs w:val="24"/>
        </w:rPr>
      </w:pPr>
      <w:r w:rsidRPr="002D37BB">
        <w:rPr>
          <w:rFonts w:ascii="Times New Roman" w:eastAsia="Times New Roman" w:hAnsi="Times New Roman" w:cs="Times New Roman"/>
          <w:sz w:val="24"/>
          <w:szCs w:val="24"/>
        </w:rPr>
        <w:t xml:space="preserve">Among 10 skyline objects the most </w:t>
      </w:r>
      <w:ins w:id="565" w:author="Author">
        <w:r w:rsidR="00F65793">
          <w:rPr>
            <w:rFonts w:ascii="Times New Roman" w:eastAsia="Times New Roman" w:hAnsi="Times New Roman" w:cs="Times New Roman"/>
            <w:sz w:val="24"/>
            <w:szCs w:val="24"/>
          </w:rPr>
          <w:t>important</w:t>
        </w:r>
      </w:ins>
      <w:del w:id="566" w:author="Author">
        <w:r w:rsidRPr="002D37BB" w:rsidDel="00F65793">
          <w:rPr>
            <w:rFonts w:ascii="Times New Roman" w:eastAsia="Times New Roman" w:hAnsi="Times New Roman" w:cs="Times New Roman"/>
            <w:sz w:val="24"/>
            <w:szCs w:val="24"/>
          </w:rPr>
          <w:delText>significant</w:delText>
        </w:r>
      </w:del>
      <w:r w:rsidRPr="002D37BB">
        <w:rPr>
          <w:rFonts w:ascii="Times New Roman" w:eastAsia="Times New Roman" w:hAnsi="Times New Roman" w:cs="Times New Roman"/>
          <w:sz w:val="24"/>
          <w:szCs w:val="24"/>
        </w:rPr>
        <w:t xml:space="preserve"> protein is SNCA. SNCA is the result of </w:t>
      </w:r>
      <w:r w:rsidR="004B0524">
        <w:rPr>
          <w:rFonts w:ascii="Times New Roman" w:eastAsia="Times New Roman" w:hAnsi="Times New Roman" w:cs="Times New Roman"/>
          <w:sz w:val="24"/>
          <w:szCs w:val="24"/>
          <w:lang w:val="id-ID"/>
        </w:rPr>
        <w:t xml:space="preserve">a </w:t>
      </w:r>
      <w:r w:rsidRPr="002D37BB">
        <w:rPr>
          <w:rFonts w:ascii="Times New Roman" w:eastAsia="Times New Roman" w:hAnsi="Times New Roman" w:cs="Times New Roman"/>
          <w:sz w:val="24"/>
          <w:szCs w:val="24"/>
        </w:rPr>
        <w:t xml:space="preserve">Top-1 Skyline Query, it means that SNCA dominates another protein the most. Result for Top-3 Skyline Query with experiment+prediction data as the interaction source can be seen in Table </w:t>
      </w:r>
      <w:r w:rsidR="009C2C2E">
        <w:rPr>
          <w:rFonts w:ascii="Times New Roman" w:eastAsia="Times New Roman" w:hAnsi="Times New Roman" w:cs="Times New Roman"/>
          <w:sz w:val="24"/>
          <w:szCs w:val="24"/>
        </w:rPr>
        <w:t>7</w:t>
      </w:r>
      <w:r w:rsidRPr="002D37BB">
        <w:rPr>
          <w:rFonts w:ascii="Times New Roman" w:eastAsia="Times New Roman" w:hAnsi="Times New Roman" w:cs="Times New Roman"/>
          <w:sz w:val="24"/>
          <w:szCs w:val="24"/>
        </w:rPr>
        <w:t>. Based on Table 5, SNCA dominates 1663 another protein so that it become</w:t>
      </w:r>
      <w:r w:rsidR="004B0524">
        <w:rPr>
          <w:rFonts w:ascii="Times New Roman" w:eastAsia="Times New Roman" w:hAnsi="Times New Roman" w:cs="Times New Roman"/>
          <w:sz w:val="24"/>
          <w:szCs w:val="24"/>
          <w:lang w:val="id-ID"/>
        </w:rPr>
        <w:t>s</w:t>
      </w:r>
      <w:r w:rsidRPr="002D37BB">
        <w:rPr>
          <w:rFonts w:ascii="Times New Roman" w:eastAsia="Times New Roman" w:hAnsi="Times New Roman" w:cs="Times New Roman"/>
          <w:sz w:val="24"/>
          <w:szCs w:val="24"/>
        </w:rPr>
        <w:t xml:space="preserve"> the most important skyline object based on Top-k Skyline Query. </w:t>
      </w:r>
    </w:p>
    <w:p w14:paraId="69B07075" w14:textId="0C15AFE8" w:rsidR="00E60BBA" w:rsidRDefault="00E60BBA" w:rsidP="00E60BB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bCs/>
          <w:sz w:val="24"/>
          <w:szCs w:val="24"/>
        </w:rPr>
        <w:t>Table</w:t>
      </w:r>
      <w:r w:rsidRPr="00227E16">
        <w:rPr>
          <w:rFonts w:ascii="Times New Roman" w:hAnsi="Times New Roman" w:cs="Times New Roman"/>
          <w:b/>
          <w:bCs/>
          <w:sz w:val="24"/>
          <w:szCs w:val="24"/>
        </w:rPr>
        <w:t xml:space="preserve"> </w:t>
      </w:r>
      <w:r w:rsidR="009C2C2E">
        <w:rPr>
          <w:rFonts w:ascii="Times New Roman" w:hAnsi="Times New Roman" w:cs="Times New Roman"/>
          <w:b/>
          <w:bCs/>
          <w:sz w:val="24"/>
          <w:szCs w:val="24"/>
        </w:rPr>
        <w:t>7</w:t>
      </w:r>
      <w:r w:rsidRPr="00227E16">
        <w:rPr>
          <w:rFonts w:ascii="Times New Roman" w:hAnsi="Times New Roman" w:cs="Times New Roman"/>
          <w:b/>
          <w:bCs/>
          <w:sz w:val="24"/>
          <w:szCs w:val="24"/>
        </w:rPr>
        <w:t xml:space="preserve"> </w:t>
      </w:r>
      <w:r>
        <w:rPr>
          <w:rFonts w:ascii="Times New Roman" w:hAnsi="Times New Roman" w:cs="Times New Roman"/>
          <w:sz w:val="24"/>
          <w:szCs w:val="24"/>
        </w:rPr>
        <w:t>Result of Top-3 Skyline Query for experiment+prediction data</w:t>
      </w:r>
      <w:r w:rsidRPr="00227E16">
        <w:rPr>
          <w:rFonts w:ascii="Times New Roman" w:hAnsi="Times New Roman" w:cs="Times New Roman"/>
          <w:sz w:val="24"/>
          <w:szCs w:val="24"/>
        </w:rPr>
        <w:t>.</w:t>
      </w:r>
      <w:r>
        <w:rPr>
          <w:rFonts w:ascii="Times New Roman" w:hAnsi="Times New Roman" w:cs="Times New Roman"/>
          <w:sz w:val="24"/>
          <w:szCs w:val="24"/>
        </w:rPr>
        <w:t xml:space="preserve"> </w:t>
      </w:r>
    </w:p>
    <w:p w14:paraId="4D879E07" w14:textId="77777777" w:rsidR="00261D28" w:rsidRPr="00E60BBA" w:rsidRDefault="00261D28" w:rsidP="00E60BBA">
      <w:pPr>
        <w:autoSpaceDE w:val="0"/>
        <w:autoSpaceDN w:val="0"/>
        <w:adjustRightInd w:val="0"/>
        <w:spacing w:after="0" w:line="480" w:lineRule="auto"/>
        <w:rPr>
          <w:rFonts w:ascii="Times New Roman" w:hAnsi="Times New Roman" w:cs="Times New Roman"/>
          <w:b/>
          <w:bCs/>
          <w:sz w:val="24"/>
          <w:szCs w:val="24"/>
        </w:rPr>
      </w:pPr>
    </w:p>
    <w:p w14:paraId="5F554C7C" w14:textId="3ABDD1C9" w:rsidR="003C635B" w:rsidRDefault="00D6702D" w:rsidP="001009AD">
      <w:pPr>
        <w:spacing w:line="480" w:lineRule="auto"/>
        <w:jc w:val="both"/>
        <w:rPr>
          <w:rFonts w:ascii="Times New Roman" w:hAnsi="Times New Roman" w:cs="Times New Roman"/>
          <w:sz w:val="24"/>
          <w:szCs w:val="24"/>
          <w:lang w:val="id-ID"/>
        </w:rPr>
      </w:pPr>
      <w:r>
        <w:rPr>
          <w:rFonts w:ascii="Times New Roman" w:eastAsia="Times New Roman" w:hAnsi="Times New Roman" w:cs="Times New Roman"/>
          <w:sz w:val="24"/>
          <w:szCs w:val="24"/>
        </w:rPr>
        <w:t xml:space="preserve">The execution time </w:t>
      </w:r>
      <w:r w:rsidR="008E6A59">
        <w:rPr>
          <w:rFonts w:ascii="Times New Roman" w:eastAsia="Times New Roman" w:hAnsi="Times New Roman" w:cs="Times New Roman"/>
          <w:sz w:val="24"/>
          <w:szCs w:val="24"/>
        </w:rPr>
        <w:t>for the Python program are 0.2532 second</w:t>
      </w:r>
      <w:r w:rsidR="00BE6B5F">
        <w:rPr>
          <w:rFonts w:ascii="Times New Roman" w:eastAsia="Times New Roman" w:hAnsi="Times New Roman" w:cs="Times New Roman"/>
          <w:sz w:val="24"/>
          <w:szCs w:val="24"/>
        </w:rPr>
        <w:t>s</w:t>
      </w:r>
      <w:r w:rsidR="008E6A59">
        <w:rPr>
          <w:rFonts w:ascii="Times New Roman" w:eastAsia="Times New Roman" w:hAnsi="Times New Roman" w:cs="Times New Roman"/>
          <w:sz w:val="24"/>
          <w:szCs w:val="24"/>
        </w:rPr>
        <w:t xml:space="preserve"> for experiment</w:t>
      </w:r>
      <w:r w:rsidR="004B0524">
        <w:rPr>
          <w:rFonts w:ascii="Times New Roman" w:eastAsia="Times New Roman" w:hAnsi="Times New Roman" w:cs="Times New Roman"/>
          <w:sz w:val="24"/>
          <w:szCs w:val="24"/>
          <w:lang w:val="id-ID"/>
        </w:rPr>
        <w:t>al</w:t>
      </w:r>
      <w:r w:rsidR="008E6A59">
        <w:rPr>
          <w:rFonts w:ascii="Times New Roman" w:eastAsia="Times New Roman" w:hAnsi="Times New Roman" w:cs="Times New Roman"/>
          <w:sz w:val="24"/>
          <w:szCs w:val="24"/>
        </w:rPr>
        <w:t xml:space="preserve"> data and 0.1508 seconds for experiment+prediction interaction data. Since both of the data types return the same protein that is SNCA as the </w:t>
      </w:r>
      <w:ins w:id="567" w:author="Author">
        <w:r w:rsidR="00F65793">
          <w:rPr>
            <w:rFonts w:ascii="Times New Roman" w:eastAsia="Times New Roman" w:hAnsi="Times New Roman" w:cs="Times New Roman"/>
            <w:sz w:val="24"/>
            <w:szCs w:val="24"/>
          </w:rPr>
          <w:t>important</w:t>
        </w:r>
      </w:ins>
      <w:del w:id="568" w:author="Author">
        <w:r w:rsidR="008E6A59" w:rsidDel="00F65793">
          <w:rPr>
            <w:rFonts w:ascii="Times New Roman" w:eastAsia="Times New Roman" w:hAnsi="Times New Roman" w:cs="Times New Roman"/>
            <w:sz w:val="24"/>
            <w:szCs w:val="24"/>
          </w:rPr>
          <w:delText>significant</w:delText>
        </w:r>
      </w:del>
      <w:r w:rsidR="008E6A59">
        <w:rPr>
          <w:rFonts w:ascii="Times New Roman" w:eastAsia="Times New Roman" w:hAnsi="Times New Roman" w:cs="Times New Roman"/>
          <w:sz w:val="24"/>
          <w:szCs w:val="24"/>
        </w:rPr>
        <w:t xml:space="preserve"> protein, </w:t>
      </w:r>
      <w:r w:rsidR="00BE6B5F">
        <w:rPr>
          <w:rFonts w:ascii="Times New Roman" w:eastAsia="Times New Roman" w:hAnsi="Times New Roman" w:cs="Times New Roman"/>
          <w:sz w:val="24"/>
          <w:szCs w:val="24"/>
        </w:rPr>
        <w:t xml:space="preserve">there is only one candidate for </w:t>
      </w:r>
      <w:del w:id="569" w:author="Author">
        <w:r w:rsidR="00BE6B5F" w:rsidDel="00F65793">
          <w:rPr>
            <w:rFonts w:ascii="Times New Roman" w:eastAsia="Times New Roman" w:hAnsi="Times New Roman" w:cs="Times New Roman"/>
            <w:sz w:val="24"/>
            <w:szCs w:val="24"/>
          </w:rPr>
          <w:delText xml:space="preserve">significant </w:delText>
        </w:r>
      </w:del>
      <w:ins w:id="570" w:author="Author">
        <w:r w:rsidR="00F65793">
          <w:rPr>
            <w:rFonts w:ascii="Times New Roman" w:eastAsia="Times New Roman" w:hAnsi="Times New Roman" w:cs="Times New Roman"/>
            <w:sz w:val="24"/>
            <w:szCs w:val="24"/>
          </w:rPr>
          <w:t xml:space="preserve">important </w:t>
        </w:r>
      </w:ins>
      <w:r w:rsidR="00BE6B5F">
        <w:rPr>
          <w:rFonts w:ascii="Times New Roman" w:eastAsia="Times New Roman" w:hAnsi="Times New Roman" w:cs="Times New Roman"/>
          <w:sz w:val="24"/>
          <w:szCs w:val="24"/>
        </w:rPr>
        <w:t>protein</w:t>
      </w:r>
      <w:r w:rsidR="008E6A59">
        <w:rPr>
          <w:rFonts w:ascii="Times New Roman" w:eastAsia="Times New Roman" w:hAnsi="Times New Roman" w:cs="Times New Roman"/>
          <w:sz w:val="24"/>
          <w:szCs w:val="24"/>
        </w:rPr>
        <w:t>.</w:t>
      </w:r>
      <w:ins w:id="571" w:author="Author">
        <w:r w:rsidR="00F65793">
          <w:rPr>
            <w:rFonts w:ascii="Times New Roman" w:eastAsia="Times New Roman" w:hAnsi="Times New Roman" w:cs="Times New Roman"/>
            <w:sz w:val="24"/>
            <w:szCs w:val="24"/>
          </w:rPr>
          <w:t xml:space="preserve"> </w:t>
        </w:r>
      </w:ins>
      <w:r w:rsidR="001009AD" w:rsidRPr="007829DA">
        <w:rPr>
          <w:rFonts w:ascii="Times New Roman" w:hAnsi="Times New Roman" w:cs="Times New Roman"/>
          <w:sz w:val="24"/>
          <w:szCs w:val="24"/>
        </w:rPr>
        <w:t xml:space="preserve">From among those </w:t>
      </w:r>
      <w:r w:rsidR="0076614F">
        <w:rPr>
          <w:rFonts w:ascii="Times New Roman" w:hAnsi="Times New Roman" w:cs="Times New Roman"/>
          <w:sz w:val="24"/>
          <w:szCs w:val="24"/>
        </w:rPr>
        <w:t>proteins</w:t>
      </w:r>
      <w:r w:rsidR="001009AD" w:rsidRPr="007829DA">
        <w:rPr>
          <w:rFonts w:ascii="Times New Roman" w:hAnsi="Times New Roman" w:cs="Times New Roman"/>
          <w:sz w:val="24"/>
          <w:szCs w:val="24"/>
        </w:rPr>
        <w:t xml:space="preserve">, at least five </w:t>
      </w:r>
      <w:r w:rsidR="0076614F">
        <w:rPr>
          <w:rFonts w:ascii="Times New Roman" w:hAnsi="Times New Roman" w:cs="Times New Roman"/>
          <w:sz w:val="24"/>
          <w:szCs w:val="24"/>
        </w:rPr>
        <w:t>proteins</w:t>
      </w:r>
      <w:r w:rsidR="001009AD" w:rsidRPr="007829DA">
        <w:rPr>
          <w:rFonts w:ascii="Times New Roman" w:hAnsi="Times New Roman" w:cs="Times New Roman"/>
          <w:sz w:val="24"/>
          <w:szCs w:val="24"/>
        </w:rPr>
        <w:t xml:space="preserve"> w</w:t>
      </w:r>
      <w:r w:rsidR="00287502">
        <w:rPr>
          <w:rFonts w:ascii="Times New Roman" w:hAnsi="Times New Roman" w:cs="Times New Roman"/>
          <w:sz w:val="24"/>
          <w:szCs w:val="24"/>
          <w:lang w:val="id-ID"/>
        </w:rPr>
        <w:t>ere</w:t>
      </w:r>
      <w:r w:rsidR="001009AD" w:rsidRPr="007829DA">
        <w:rPr>
          <w:rFonts w:ascii="Times New Roman" w:hAnsi="Times New Roman" w:cs="Times New Roman"/>
          <w:sz w:val="24"/>
          <w:szCs w:val="24"/>
        </w:rPr>
        <w:t xml:space="preserve"> foundly related to the Parkinson disease (PD). </w:t>
      </w:r>
      <w:r w:rsidR="001009AD" w:rsidRPr="00A40398">
        <w:rPr>
          <w:rFonts w:ascii="Times New Roman" w:hAnsi="Times New Roman" w:cs="Times New Roman"/>
          <w:sz w:val="24"/>
          <w:szCs w:val="24"/>
          <w:highlight w:val="yellow"/>
          <w:rPrChange w:id="572" w:author="Author">
            <w:rPr>
              <w:rFonts w:ascii="Times New Roman" w:hAnsi="Times New Roman" w:cs="Times New Roman"/>
              <w:sz w:val="24"/>
              <w:szCs w:val="24"/>
            </w:rPr>
          </w:rPrChange>
        </w:rPr>
        <w:t xml:space="preserve">One of the most </w:t>
      </w:r>
      <w:ins w:id="573" w:author="Author">
        <w:r w:rsidR="00F65793">
          <w:rPr>
            <w:rFonts w:ascii="Times New Roman" w:hAnsi="Times New Roman" w:cs="Times New Roman"/>
            <w:sz w:val="24"/>
            <w:szCs w:val="24"/>
            <w:highlight w:val="yellow"/>
          </w:rPr>
          <w:t>important</w:t>
        </w:r>
      </w:ins>
      <w:del w:id="574" w:author="Author">
        <w:r w:rsidR="001009AD" w:rsidRPr="00A40398" w:rsidDel="00F65793">
          <w:rPr>
            <w:rFonts w:ascii="Times New Roman" w:hAnsi="Times New Roman" w:cs="Times New Roman"/>
            <w:sz w:val="24"/>
            <w:szCs w:val="24"/>
            <w:highlight w:val="yellow"/>
            <w:rPrChange w:id="575" w:author="Author">
              <w:rPr>
                <w:rFonts w:ascii="Times New Roman" w:hAnsi="Times New Roman" w:cs="Times New Roman"/>
                <w:sz w:val="24"/>
                <w:szCs w:val="24"/>
              </w:rPr>
            </w:rPrChange>
          </w:rPr>
          <w:delText>significant</w:delText>
        </w:r>
      </w:del>
      <w:r w:rsidR="001009AD" w:rsidRPr="00A40398">
        <w:rPr>
          <w:rFonts w:ascii="Times New Roman" w:hAnsi="Times New Roman" w:cs="Times New Roman"/>
          <w:sz w:val="24"/>
          <w:szCs w:val="24"/>
          <w:highlight w:val="yellow"/>
          <w:rPrChange w:id="576" w:author="Author">
            <w:rPr>
              <w:rFonts w:ascii="Times New Roman" w:hAnsi="Times New Roman" w:cs="Times New Roman"/>
              <w:sz w:val="24"/>
              <w:szCs w:val="24"/>
            </w:rPr>
          </w:rPrChange>
        </w:rPr>
        <w:t xml:space="preserve"> proteins was Alpha synuclein. Biologically, alpha synuclein was </w:t>
      </w:r>
      <w:r w:rsidR="001009AD" w:rsidRPr="00A40398">
        <w:rPr>
          <w:rFonts w:ascii="Times New Roman" w:hAnsi="Times New Roman" w:cs="Times New Roman"/>
          <w:sz w:val="24"/>
          <w:szCs w:val="24"/>
          <w:highlight w:val="yellow"/>
          <w:rPrChange w:id="577" w:author="Author">
            <w:rPr>
              <w:rFonts w:ascii="Times New Roman" w:hAnsi="Times New Roman" w:cs="Times New Roman"/>
              <w:sz w:val="24"/>
              <w:szCs w:val="24"/>
            </w:rPr>
          </w:rPrChange>
        </w:rPr>
        <w:lastRenderedPageBreak/>
        <w:t>responsible was located in presynaptic terminals and critical to regulate neurotra</w:t>
      </w:r>
      <w:r w:rsidR="002E713F" w:rsidRPr="00A40398">
        <w:rPr>
          <w:rFonts w:ascii="Times New Roman" w:hAnsi="Times New Roman" w:cs="Times New Roman"/>
          <w:sz w:val="24"/>
          <w:szCs w:val="24"/>
          <w:highlight w:val="yellow"/>
          <w:lang w:val="id-ID"/>
          <w:rPrChange w:id="578" w:author="Author">
            <w:rPr>
              <w:rFonts w:ascii="Times New Roman" w:hAnsi="Times New Roman" w:cs="Times New Roman"/>
              <w:sz w:val="24"/>
              <w:szCs w:val="24"/>
              <w:lang w:val="id-ID"/>
            </w:rPr>
          </w:rPrChange>
        </w:rPr>
        <w:t>ns</w:t>
      </w:r>
      <w:r w:rsidR="001009AD" w:rsidRPr="00A40398">
        <w:rPr>
          <w:rFonts w:ascii="Times New Roman" w:hAnsi="Times New Roman" w:cs="Times New Roman"/>
          <w:sz w:val="24"/>
          <w:szCs w:val="24"/>
          <w:highlight w:val="yellow"/>
          <w:rPrChange w:id="579" w:author="Author">
            <w:rPr>
              <w:rFonts w:ascii="Times New Roman" w:hAnsi="Times New Roman" w:cs="Times New Roman"/>
              <w:sz w:val="24"/>
              <w:szCs w:val="24"/>
            </w:rPr>
          </w:rPrChange>
        </w:rPr>
        <w:t>miter release and vesicle trafficking.</w:t>
      </w:r>
      <w:r w:rsidR="004F6C41" w:rsidRPr="00A40398">
        <w:rPr>
          <w:rFonts w:ascii="Times New Roman" w:hAnsi="Times New Roman" w:cs="Times New Roman"/>
          <w:sz w:val="24"/>
          <w:szCs w:val="24"/>
          <w:highlight w:val="yellow"/>
          <w:lang w:val="id-ID"/>
          <w:rPrChange w:id="580" w:author="Author">
            <w:rPr>
              <w:rFonts w:ascii="Times New Roman" w:hAnsi="Times New Roman" w:cs="Times New Roman"/>
              <w:sz w:val="24"/>
              <w:szCs w:val="24"/>
              <w:lang w:val="id-ID"/>
            </w:rPr>
          </w:rPrChange>
        </w:rPr>
        <w:t xml:space="preserve"> </w:t>
      </w:r>
      <w:r w:rsidR="00FA4AB3" w:rsidRPr="00A40398">
        <w:rPr>
          <w:rFonts w:ascii="Times New Roman" w:hAnsi="Times New Roman" w:cs="Times New Roman"/>
          <w:sz w:val="24"/>
          <w:szCs w:val="24"/>
          <w:highlight w:val="yellow"/>
          <w:lang w:val="id-ID"/>
          <w:rPrChange w:id="581" w:author="Author">
            <w:rPr>
              <w:rFonts w:ascii="Times New Roman" w:hAnsi="Times New Roman" w:cs="Times New Roman"/>
              <w:sz w:val="24"/>
              <w:szCs w:val="24"/>
              <w:lang w:val="id-ID"/>
            </w:rPr>
          </w:rPrChange>
        </w:rPr>
        <w:fldChar w:fldCharType="begin"/>
      </w:r>
      <w:r w:rsidR="00F634A0" w:rsidRPr="00A40398">
        <w:rPr>
          <w:rFonts w:ascii="Times New Roman" w:hAnsi="Times New Roman" w:cs="Times New Roman"/>
          <w:sz w:val="24"/>
          <w:szCs w:val="24"/>
          <w:highlight w:val="yellow"/>
          <w:lang w:val="id-ID"/>
          <w:rPrChange w:id="582" w:author="Author">
            <w:rPr>
              <w:rFonts w:ascii="Times New Roman" w:hAnsi="Times New Roman" w:cs="Times New Roman"/>
              <w:sz w:val="24"/>
              <w:szCs w:val="24"/>
              <w:lang w:val="id-ID"/>
            </w:rPr>
          </w:rPrChange>
        </w:rPr>
        <w:instrText xml:space="preserve"> ADDIN ZOTERO_ITEM CSL_CITATION {"citationID":"yMp25cqm","properties":{"formattedCitation":"(Mata et al. 2010)","plainCitation":"(Mata et al. 2010)","noteIndex":0},"citationItems":[{"id":601,"uris":["http://zotero.org/users/local/I3WUkdii/items/PPCYX9KC"],"uri":["http://zotero.org/users/local/I3WUkdii/items/PPCYX9KC"],"itemData":{"id":601,"type":"article-journal","abstract":"A functional repeat polymorphism in the SNCA promoter (REP1) conveys susceptibility for Parkinson disease (PD). There is also increasing evidence that single-nucleotide polymorphisms (SNPs) elsewhere in the gene are associated with PD risk.To further explore the association of common SNCA SNPs with PD susceptibility, to determine whether evidence of allelic heterogeneity exists, and to examine the correlation between PD-associated variants and plasma α-synuclein levels.Two-tiered analysis.Academic research.Patients and control subjects from the NeuroGenetics Research Consortium.We performed a 2-tiered analysis of 1956 patients with PD and 2112 controls from the NeuroGenetics Research Consortium using a comprehensive tag SNP approach. Previously published REP1 genotypes were also included. Plasma α-synuclein was assayed in 86 patients with PD and 78 controls using a highly sensitive Luminex assay.Five of 15 SNPs genotyped were associated with PD under an additive model in tier 1 (α = .05). Of these, 4 were successfully replicated in tier 2. In the combined sample, the most significant marker was rs356219 (odds ratio, 1.41; 95% confidence interval, 1.28-1.55; P = 1.6 × 10−12), located approximately 9 kilobases downstream from the gene. A regression model containing rs356219 alone best fit the data. The linkage disequilibrium correlation coefficient between this SNP and REP1 was low (r2 = 0.09). The risk-associated C allele of rs356219 was also correlated with higher transformed plasma α-synuclein levels in patients under an adjusted additive model (P = .005).Our data suggest that 1 or more unidentified functional SNCA variants modify risk for PD and that the effect is larger than and independent of REP1. This variant(s), tagged by rs356219, might act by upregulating SNCA expression in a dose-dependent manner.Arch Neurol. 2010;67(11):1350-1356--&gt;","container-title":"Archives of Neurology","DOI":"10.1001/archneurol.2010.279","ISSN":"0003-9942","issue":"11","journalAbbreviation":"Archives of Neurology","page":"1350-1356","title":"SNCA Variant Associated With Parkinson Disease and Plasma α-Synuclein Level","volume":"67","author":[{"family":"Mata","given":"Ignacio F."},{"family":"Shi","given":"Min"},{"family":"Agarwal","given":"Pinky"},{"family":"Chung","given":"Kathryn A."},{"family":"Edwards","given":"Karen L."},{"family":"Factor","given":"Stewart A."},{"family":"Galasko","given":"Douglas R."},{"family":"Ginghina","given":"Carmen"},{"family":"Griffith","given":"Alida"},{"family":"Higgins","given":"Donald S."},{"family":"Kay","given":"Denise M."},{"family":"Kim","given":"Hojoong"},{"family":"Leverenz","given":"James B."},{"family":"Quinn","given":"Joseph F."},{"family":"Roberts","given":"John W."},{"family":"Samii","given":"Ali"},{"family":"Snapinn","given":"Katherine W."},{"family":"Tsuang","given":"Debby W."},{"family":"Yearout","given":"Dora"},{"family":"Zhang","given":"Jing"},{"family":"Payami","given":"Haydeh"},{"family":"Zabetian","given":"Cyrus P."}],"issued":{"date-parts":[["2010",11,1]]}}}],"schema":"https://github.com/citation-style-language/schema/raw/master/csl-citation.json"} </w:instrText>
      </w:r>
      <w:r w:rsidR="00FA4AB3" w:rsidRPr="00A40398">
        <w:rPr>
          <w:rFonts w:ascii="Times New Roman" w:hAnsi="Times New Roman" w:cs="Times New Roman"/>
          <w:sz w:val="24"/>
          <w:szCs w:val="24"/>
          <w:highlight w:val="yellow"/>
          <w:lang w:val="id-ID"/>
          <w:rPrChange w:id="583" w:author="Author">
            <w:rPr>
              <w:rFonts w:ascii="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584" w:author="Author">
            <w:rPr>
              <w:rFonts w:ascii="Times New Roman" w:hAnsi="Times New Roman" w:cs="Times New Roman"/>
              <w:sz w:val="24"/>
            </w:rPr>
          </w:rPrChange>
        </w:rPr>
        <w:t>(Mata et al. 2010)</w:t>
      </w:r>
      <w:r w:rsidR="00FA4AB3" w:rsidRPr="00A40398">
        <w:rPr>
          <w:rFonts w:ascii="Times New Roman" w:hAnsi="Times New Roman" w:cs="Times New Roman"/>
          <w:sz w:val="24"/>
          <w:szCs w:val="24"/>
          <w:highlight w:val="yellow"/>
          <w:lang w:val="id-ID"/>
          <w:rPrChange w:id="585" w:author="Author">
            <w:rPr>
              <w:rFonts w:ascii="Times New Roman" w:hAnsi="Times New Roman" w:cs="Times New Roman"/>
              <w:sz w:val="24"/>
              <w:szCs w:val="24"/>
              <w:lang w:val="id-ID"/>
            </w:rPr>
          </w:rPrChange>
        </w:rPr>
        <w:fldChar w:fldCharType="end"/>
      </w:r>
      <w:r w:rsidR="001009AD" w:rsidRPr="00A40398">
        <w:rPr>
          <w:rFonts w:ascii="Times New Roman" w:hAnsi="Times New Roman" w:cs="Times New Roman"/>
          <w:sz w:val="24"/>
          <w:szCs w:val="24"/>
          <w:highlight w:val="yellow"/>
          <w:rPrChange w:id="586" w:author="Author">
            <w:rPr>
              <w:rFonts w:ascii="Times New Roman" w:hAnsi="Times New Roman" w:cs="Times New Roman"/>
              <w:sz w:val="24"/>
              <w:szCs w:val="24"/>
            </w:rPr>
          </w:rPrChange>
        </w:rPr>
        <w:t xml:space="preserve"> in Alpha synuclein was known was commonly detected in Lewy bodies, which known as pathologic features of parkinson disease.</w:t>
      </w:r>
      <w:r w:rsidR="00FA4AB3" w:rsidRPr="00A40398">
        <w:rPr>
          <w:rFonts w:ascii="Times New Roman" w:hAnsi="Times New Roman" w:cs="Times New Roman"/>
          <w:sz w:val="24"/>
          <w:szCs w:val="24"/>
          <w:highlight w:val="yellow"/>
          <w:lang w:val="id-ID"/>
          <w:rPrChange w:id="587" w:author="Author">
            <w:rPr>
              <w:rFonts w:ascii="Times New Roman" w:hAnsi="Times New Roman" w:cs="Times New Roman"/>
              <w:sz w:val="24"/>
              <w:szCs w:val="24"/>
              <w:lang w:val="id-ID"/>
            </w:rPr>
          </w:rPrChange>
        </w:rPr>
        <w:t xml:space="preserve"> </w:t>
      </w:r>
      <w:r w:rsidR="00FA4AB3" w:rsidRPr="00A40398">
        <w:rPr>
          <w:rFonts w:ascii="Times New Roman" w:hAnsi="Times New Roman" w:cs="Times New Roman"/>
          <w:sz w:val="24"/>
          <w:szCs w:val="24"/>
          <w:highlight w:val="yellow"/>
          <w:lang w:val="id-ID"/>
          <w:rPrChange w:id="588" w:author="Author">
            <w:rPr>
              <w:rFonts w:ascii="Times New Roman" w:hAnsi="Times New Roman" w:cs="Times New Roman"/>
              <w:sz w:val="24"/>
              <w:szCs w:val="24"/>
              <w:lang w:val="id-ID"/>
            </w:rPr>
          </w:rPrChange>
        </w:rPr>
        <w:fldChar w:fldCharType="begin"/>
      </w:r>
      <w:r w:rsidR="00F634A0" w:rsidRPr="00A40398">
        <w:rPr>
          <w:rFonts w:ascii="Times New Roman" w:hAnsi="Times New Roman" w:cs="Times New Roman"/>
          <w:sz w:val="24"/>
          <w:szCs w:val="24"/>
          <w:highlight w:val="yellow"/>
          <w:lang w:val="id-ID"/>
          <w:rPrChange w:id="589" w:author="Author">
            <w:rPr>
              <w:rFonts w:ascii="Times New Roman" w:hAnsi="Times New Roman" w:cs="Times New Roman"/>
              <w:sz w:val="24"/>
              <w:szCs w:val="24"/>
              <w:lang w:val="id-ID"/>
            </w:rPr>
          </w:rPrChange>
        </w:rPr>
        <w:instrText xml:space="preserve"> ADDIN ZOTERO_ITEM CSL_CITATION {"citationID":"eNHgof38","properties":{"formattedCitation":"(Siddiqui et al. 2016)","plainCitation":"(Siddiqui et al. 2016)","noteIndex":0},"citationItems":[{"id":599,"uris":["http://zotero.org/users/local/I3WUkdii/items/KGPB89K2"],"uri":["http://zotero.org/users/local/I3WUkdii/items/KGPB89K2"],"itemData":{"id":599,"type":"article-journal","abstract":"After Alzheimer, Parkinson's disease (PD) is the second most common neurodegenerative disorder. Alpha synuclein (SNCA) is deemed as a major component of Lewy bodies, a neuropathological feature of PD. Five point mutations in SNCA have been reported so far, responsible for autosomal dominant PD. This study aims to decipher evolutionary and structural insights of SNCA by revealing its sequence and structural evolutionary patterns among sarcopterygians and its paralogous counterparts (SNCB and SNCG). Rate analysis detected strong purifying selection on entire synuclein family. Structural dynamics divulges that during the course of sarcopterygian evolutionary history, the region encompassed 32 to 58 of N-terminal domain of SNCA has acquired its critical functional significance through the epistatic influence of the lineage specific substitutions. In sum, these findings provide an evidence that the region from 32 to 58 of N-terminal lipid binding alpha helix domain of SNCA is the most critical region, not only from the evolutionary perspective but also for the stability and the proper conformation of the protein as well as crucial for the disease pathogenesis, harboring critical interaction sites.","archive":"PubMed","archive_location":"27080380","container-title":"Scientific reports","DOI":"10.1038/srep24475","ISSN":"2045-2322","journalAbbreviation":"Sci Rep","language":"eng","note":"publisher: Nature Publishing Group","page":"24475-24475","title":"The Parkinson Disease gene SNCA: Evolutionary and structural insights with pathological implication","volume":"6","author":[{"family":"Siddiqui","given":"Irum Javaid"},{"family":"Pervaiz","given":"Nashaiman"},{"family":"Abbasi","given":"Amir Ali"}],"issued":{"date-parts":[["2016",4,15]]}}}],"schema":"https://github.com/citation-style-language/schema/raw/master/csl-citation.json"} </w:instrText>
      </w:r>
      <w:r w:rsidR="00FA4AB3" w:rsidRPr="00A40398">
        <w:rPr>
          <w:rFonts w:ascii="Times New Roman" w:hAnsi="Times New Roman" w:cs="Times New Roman"/>
          <w:sz w:val="24"/>
          <w:szCs w:val="24"/>
          <w:highlight w:val="yellow"/>
          <w:lang w:val="id-ID"/>
          <w:rPrChange w:id="590" w:author="Author">
            <w:rPr>
              <w:rFonts w:ascii="Times New Roman" w:hAnsi="Times New Roman" w:cs="Times New Roman"/>
              <w:sz w:val="24"/>
              <w:szCs w:val="24"/>
              <w:lang w:val="id-ID"/>
            </w:rPr>
          </w:rPrChange>
        </w:rPr>
        <w:fldChar w:fldCharType="separate"/>
      </w:r>
      <w:r w:rsidR="00F634A0" w:rsidRPr="00A40398">
        <w:rPr>
          <w:rFonts w:ascii="Times New Roman" w:hAnsi="Times New Roman" w:cs="Times New Roman"/>
          <w:sz w:val="24"/>
          <w:highlight w:val="yellow"/>
          <w:rPrChange w:id="591" w:author="Author">
            <w:rPr>
              <w:rFonts w:ascii="Times New Roman" w:hAnsi="Times New Roman" w:cs="Times New Roman"/>
              <w:sz w:val="24"/>
            </w:rPr>
          </w:rPrChange>
        </w:rPr>
        <w:t>(Siddiqui et al. 2016)</w:t>
      </w:r>
      <w:r w:rsidR="00FA4AB3" w:rsidRPr="00A40398">
        <w:rPr>
          <w:rFonts w:ascii="Times New Roman" w:hAnsi="Times New Roman" w:cs="Times New Roman"/>
          <w:sz w:val="24"/>
          <w:szCs w:val="24"/>
          <w:highlight w:val="yellow"/>
          <w:lang w:val="id-ID"/>
          <w:rPrChange w:id="592" w:author="Author">
            <w:rPr>
              <w:rFonts w:ascii="Times New Roman" w:hAnsi="Times New Roman" w:cs="Times New Roman"/>
              <w:sz w:val="24"/>
              <w:szCs w:val="24"/>
              <w:lang w:val="id-ID"/>
            </w:rPr>
          </w:rPrChange>
        </w:rPr>
        <w:fldChar w:fldCharType="end"/>
      </w:r>
    </w:p>
    <w:p w14:paraId="7AE9B66C" w14:textId="3E3AD718" w:rsidR="001009AD" w:rsidRDefault="003C635B" w:rsidP="00204FB1">
      <w:pPr>
        <w:spacing w:line="480" w:lineRule="auto"/>
        <w:ind w:firstLine="720"/>
        <w:jc w:val="both"/>
        <w:rPr>
          <w:rFonts w:ascii="Times New Roman" w:eastAsia="Times New Roman" w:hAnsi="Times New Roman" w:cs="Times New Roman"/>
          <w:sz w:val="24"/>
          <w:szCs w:val="24"/>
        </w:rPr>
      </w:pPr>
      <w:r w:rsidRPr="00A40398">
        <w:rPr>
          <w:rFonts w:ascii="Times New Roman" w:hAnsi="Times New Roman" w:cs="Times New Roman"/>
          <w:sz w:val="24"/>
          <w:szCs w:val="24"/>
          <w:highlight w:val="yellow"/>
          <w:lang w:val="id-ID"/>
          <w:rPrChange w:id="593" w:author="Author">
            <w:rPr>
              <w:rFonts w:ascii="Times New Roman" w:hAnsi="Times New Roman" w:cs="Times New Roman"/>
              <w:sz w:val="24"/>
              <w:szCs w:val="24"/>
              <w:lang w:val="id-ID"/>
            </w:rPr>
          </w:rPrChange>
        </w:rPr>
        <w:t xml:space="preserve">Besides alpha synuclein, some several proteins </w:t>
      </w:r>
      <w:r w:rsidR="0012185D" w:rsidRPr="00A40398">
        <w:rPr>
          <w:rFonts w:ascii="Times New Roman" w:hAnsi="Times New Roman" w:cs="Times New Roman"/>
          <w:sz w:val="24"/>
          <w:szCs w:val="24"/>
          <w:highlight w:val="yellow"/>
          <w:lang w:val="id-ID"/>
          <w:rPrChange w:id="594" w:author="Author">
            <w:rPr>
              <w:rFonts w:ascii="Times New Roman" w:hAnsi="Times New Roman" w:cs="Times New Roman"/>
              <w:sz w:val="24"/>
              <w:szCs w:val="24"/>
              <w:lang w:val="id-ID"/>
            </w:rPr>
          </w:rPrChange>
        </w:rPr>
        <w:t xml:space="preserve">important in disease progressions  For instance, </w:t>
      </w:r>
      <w:r w:rsidR="001009AD" w:rsidRPr="00A40398">
        <w:rPr>
          <w:rFonts w:ascii="Times New Roman" w:hAnsi="Times New Roman" w:cs="Times New Roman"/>
          <w:sz w:val="24"/>
          <w:szCs w:val="24"/>
          <w:highlight w:val="yellow"/>
          <w:rPrChange w:id="595" w:author="Author">
            <w:rPr>
              <w:rFonts w:ascii="Times New Roman" w:hAnsi="Times New Roman" w:cs="Times New Roman"/>
              <w:sz w:val="24"/>
              <w:szCs w:val="24"/>
            </w:rPr>
          </w:rPrChange>
        </w:rPr>
        <w:t xml:space="preserve"> Parkin</w:t>
      </w:r>
      <w:r w:rsidR="0012185D" w:rsidRPr="00A40398">
        <w:rPr>
          <w:rFonts w:ascii="Times New Roman" w:hAnsi="Times New Roman" w:cs="Times New Roman"/>
          <w:sz w:val="24"/>
          <w:szCs w:val="24"/>
          <w:highlight w:val="yellow"/>
          <w:lang w:val="id-ID"/>
          <w:rPrChange w:id="596" w:author="Author">
            <w:rPr>
              <w:rFonts w:ascii="Times New Roman" w:hAnsi="Times New Roman" w:cs="Times New Roman"/>
              <w:sz w:val="24"/>
              <w:szCs w:val="24"/>
              <w:lang w:val="id-ID"/>
            </w:rPr>
          </w:rPrChange>
        </w:rPr>
        <w:t>2</w:t>
      </w:r>
      <w:r w:rsidR="001009AD" w:rsidRPr="00A40398">
        <w:rPr>
          <w:rFonts w:ascii="Times New Roman" w:hAnsi="Times New Roman" w:cs="Times New Roman"/>
          <w:sz w:val="24"/>
          <w:szCs w:val="24"/>
          <w:highlight w:val="yellow"/>
          <w:rPrChange w:id="597" w:author="Author">
            <w:rPr>
              <w:rFonts w:ascii="Times New Roman" w:hAnsi="Times New Roman" w:cs="Times New Roman"/>
              <w:sz w:val="24"/>
              <w:szCs w:val="24"/>
            </w:rPr>
          </w:rPrChange>
        </w:rPr>
        <w:t>, controls program cell death and apoptosis.(5) Park2 germline mutations leading cause neurons dy</w:t>
      </w:r>
      <w:r w:rsidR="005F4C51" w:rsidRPr="00A40398">
        <w:rPr>
          <w:rFonts w:ascii="Times New Roman" w:hAnsi="Times New Roman" w:cs="Times New Roman"/>
          <w:sz w:val="24"/>
          <w:szCs w:val="24"/>
          <w:highlight w:val="yellow"/>
          <w:lang w:val="id-ID"/>
          <w:rPrChange w:id="598" w:author="Author">
            <w:rPr>
              <w:rFonts w:ascii="Times New Roman" w:hAnsi="Times New Roman" w:cs="Times New Roman"/>
              <w:sz w:val="24"/>
              <w:szCs w:val="24"/>
              <w:lang w:val="id-ID"/>
            </w:rPr>
          </w:rPrChange>
        </w:rPr>
        <w:t>s</w:t>
      </w:r>
      <w:r w:rsidR="001009AD" w:rsidRPr="00A40398">
        <w:rPr>
          <w:rFonts w:ascii="Times New Roman" w:hAnsi="Times New Roman" w:cs="Times New Roman"/>
          <w:sz w:val="24"/>
          <w:szCs w:val="24"/>
          <w:highlight w:val="yellow"/>
          <w:rPrChange w:id="599" w:author="Author">
            <w:rPr>
              <w:rFonts w:ascii="Times New Roman" w:hAnsi="Times New Roman" w:cs="Times New Roman"/>
              <w:sz w:val="24"/>
              <w:szCs w:val="24"/>
            </w:rPr>
          </w:rPrChange>
        </w:rPr>
        <w:t>functions (6). PARK2 mutations caused</w:t>
      </w:r>
      <w:r w:rsidR="00DB5628" w:rsidRPr="00A40398">
        <w:rPr>
          <w:rFonts w:ascii="Times New Roman" w:hAnsi="Times New Roman" w:cs="Times New Roman"/>
          <w:sz w:val="24"/>
          <w:szCs w:val="24"/>
          <w:highlight w:val="yellow"/>
          <w:lang w:val="id-ID"/>
          <w:rPrChange w:id="600" w:author="Author">
            <w:rPr>
              <w:rFonts w:ascii="Times New Roman" w:hAnsi="Times New Roman" w:cs="Times New Roman"/>
              <w:sz w:val="24"/>
              <w:szCs w:val="24"/>
              <w:lang w:val="id-ID"/>
            </w:rPr>
          </w:rPrChange>
        </w:rPr>
        <w:t xml:space="preserve"> an</w:t>
      </w:r>
      <w:r w:rsidR="001009AD" w:rsidRPr="00A40398">
        <w:rPr>
          <w:rFonts w:ascii="Times New Roman" w:hAnsi="Times New Roman" w:cs="Times New Roman"/>
          <w:sz w:val="24"/>
          <w:szCs w:val="24"/>
          <w:highlight w:val="yellow"/>
          <w:rPrChange w:id="601" w:author="Author">
            <w:rPr>
              <w:rFonts w:ascii="Times New Roman" w:hAnsi="Times New Roman" w:cs="Times New Roman"/>
              <w:sz w:val="24"/>
              <w:szCs w:val="24"/>
            </w:rPr>
          </w:rPrChange>
        </w:rPr>
        <w:t xml:space="preserve"> imbalance of program</w:t>
      </w:r>
      <w:r w:rsidR="00DB5628" w:rsidRPr="00A40398">
        <w:rPr>
          <w:rFonts w:ascii="Times New Roman" w:hAnsi="Times New Roman" w:cs="Times New Roman"/>
          <w:sz w:val="24"/>
          <w:szCs w:val="24"/>
          <w:highlight w:val="yellow"/>
          <w:lang w:val="id-ID"/>
          <w:rPrChange w:id="602" w:author="Author">
            <w:rPr>
              <w:rFonts w:ascii="Times New Roman" w:hAnsi="Times New Roman" w:cs="Times New Roman"/>
              <w:sz w:val="24"/>
              <w:szCs w:val="24"/>
              <w:lang w:val="id-ID"/>
            </w:rPr>
          </w:rPrChange>
        </w:rPr>
        <w:t>med</w:t>
      </w:r>
      <w:r w:rsidR="001009AD" w:rsidRPr="00A40398">
        <w:rPr>
          <w:rFonts w:ascii="Times New Roman" w:hAnsi="Times New Roman" w:cs="Times New Roman"/>
          <w:sz w:val="24"/>
          <w:szCs w:val="24"/>
          <w:highlight w:val="yellow"/>
          <w:rPrChange w:id="603" w:author="Author">
            <w:rPr>
              <w:rFonts w:ascii="Times New Roman" w:hAnsi="Times New Roman" w:cs="Times New Roman"/>
              <w:sz w:val="24"/>
              <w:szCs w:val="24"/>
            </w:rPr>
          </w:rPrChange>
        </w:rPr>
        <w:t xml:space="preserve"> cell death and increase apoptosis.</w:t>
      </w:r>
      <w:r w:rsidR="0069462C" w:rsidRPr="00A40398">
        <w:rPr>
          <w:rFonts w:ascii="Times New Roman" w:hAnsi="Times New Roman" w:cs="Times New Roman"/>
          <w:sz w:val="24"/>
          <w:szCs w:val="24"/>
          <w:highlight w:val="yellow"/>
          <w:rPrChange w:id="604" w:author="Author">
            <w:rPr>
              <w:rFonts w:ascii="Times New Roman" w:hAnsi="Times New Roman" w:cs="Times New Roman"/>
              <w:sz w:val="24"/>
              <w:szCs w:val="24"/>
            </w:rPr>
          </w:rPrChange>
        </w:rPr>
        <w:fldChar w:fldCharType="begin"/>
      </w:r>
      <w:r w:rsidR="00F634A0" w:rsidRPr="00A40398">
        <w:rPr>
          <w:rFonts w:ascii="Times New Roman" w:hAnsi="Times New Roman" w:cs="Times New Roman"/>
          <w:sz w:val="24"/>
          <w:szCs w:val="24"/>
          <w:highlight w:val="yellow"/>
          <w:rPrChange w:id="605" w:author="Author">
            <w:rPr>
              <w:rFonts w:ascii="Times New Roman" w:hAnsi="Times New Roman" w:cs="Times New Roman"/>
              <w:sz w:val="24"/>
              <w:szCs w:val="24"/>
            </w:rPr>
          </w:rPrChange>
        </w:rPr>
        <w:instrText xml:space="preserve"> ADDIN ZOTERO_ITEM CSL_CITATION {"citationID":"GFq9t3Q6","properties":{"formattedCitation":"(Konovalova et al. 2015: 2)","plainCitation":"(Konovalova et al. 2015: 2)","noteIndex":0},"citationItems":[{"id":604,"uris":["http://zotero.org/users/local/I3WUkdii/items/EBGBZ7JJ"],"uri":["http://zotero.org/users/local/I3WUkdii/items/EBGBZ7JJ"],"itemData":{"id":604,"type":"article-journal","abstract":"Parkinson's disease is caused by the degeneration of midbrain dopaminergic neurons. A rare recessive form of the disease may be caused by a mutation in the PARK2 gene, whose product, Parkin, controls mitophagy and programmed cell death. The level of pro- and anti-apoptotic factors of the Bcl-2 family was determined in dopaminergic neurons derived from the induced pluripotent stem cells of a healthy donor and a Parkinson's disease patient bearing PARK2 mutations. Western blotting was used to study the ratios of Bax, Bak, Bcl-2, Bcl-XL, and Bcl-W proteins. The pro-apoptotic Bak protein level in PARK2-neurons was shown to be two times lower than that in healthy cells. In contrast, the expression of the anti-apoptotic factors Bcl-XL, Bcl-W, and Bcl-2 was statistically significantly higher in the mutant cells compared to healthy dopaminergic neurons. These results indicate that PARK2 mutations are accompanied by an imbalance in programmed cell death systems in which non-apoptotic molecular mechanisms play the leading role.","archive":"PubMed","archive_location":"26798503","container-title":"Acta naturae","ISSN":"2075-8251","issue":"4","journalAbbreviation":"Acta Naturae","language":"eng","note":"publisher: A.I. Gordeyev","page":"146-149","title":"Mutations in the Parkinson's Disease-Associated PARK2 Gene Are Accompanied by Imbalance in Programmed Cell Death Systems","volume":"7","author":[{"family":"Konovalova","given":"E V"},{"family":"Lopacheva","given":"O M"},{"family":"Grivennikov","given":"I A"},{"family":"Lebedeva","given":"O S"},{"family":"Dashinimaev","given":"E B"},{"family":"Khaspekov","given":"L G"},{"family":"Fedotova","given":"E Yu"},{"family":"Illarioshkin","given":"S N"}],"issued":{"date-parts":[["2015"]]}},"locator":"2"}],"schema":"https://github.com/citation-style-language/schema/raw/master/csl-citation.json"} </w:instrText>
      </w:r>
      <w:r w:rsidR="0069462C" w:rsidRPr="00A40398">
        <w:rPr>
          <w:rFonts w:ascii="Times New Roman" w:hAnsi="Times New Roman" w:cs="Times New Roman"/>
          <w:sz w:val="24"/>
          <w:szCs w:val="24"/>
          <w:highlight w:val="yellow"/>
          <w:rPrChange w:id="606" w:author="Author">
            <w:rPr>
              <w:rFonts w:ascii="Times New Roman" w:hAnsi="Times New Roman" w:cs="Times New Roman"/>
              <w:sz w:val="24"/>
              <w:szCs w:val="24"/>
            </w:rPr>
          </w:rPrChange>
        </w:rPr>
        <w:fldChar w:fldCharType="separate"/>
      </w:r>
      <w:r w:rsidR="00F634A0" w:rsidRPr="00A40398">
        <w:rPr>
          <w:rFonts w:ascii="Times New Roman" w:hAnsi="Times New Roman" w:cs="Times New Roman"/>
          <w:sz w:val="24"/>
          <w:highlight w:val="yellow"/>
          <w:rPrChange w:id="607" w:author="Author">
            <w:rPr>
              <w:rFonts w:ascii="Times New Roman" w:hAnsi="Times New Roman" w:cs="Times New Roman"/>
              <w:sz w:val="24"/>
            </w:rPr>
          </w:rPrChange>
        </w:rPr>
        <w:t>(Konovalova et al. 2015: 2)</w:t>
      </w:r>
      <w:r w:rsidR="0069462C" w:rsidRPr="00A40398">
        <w:rPr>
          <w:rFonts w:ascii="Times New Roman" w:hAnsi="Times New Roman" w:cs="Times New Roman"/>
          <w:sz w:val="24"/>
          <w:szCs w:val="24"/>
          <w:highlight w:val="yellow"/>
          <w:rPrChange w:id="608" w:author="Author">
            <w:rPr>
              <w:rFonts w:ascii="Times New Roman" w:hAnsi="Times New Roman" w:cs="Times New Roman"/>
              <w:sz w:val="24"/>
              <w:szCs w:val="24"/>
            </w:rPr>
          </w:rPrChange>
        </w:rPr>
        <w:fldChar w:fldCharType="end"/>
      </w:r>
      <w:r w:rsidR="001009AD" w:rsidRPr="00A40398">
        <w:rPr>
          <w:rFonts w:ascii="Times New Roman" w:hAnsi="Times New Roman" w:cs="Times New Roman"/>
          <w:sz w:val="24"/>
          <w:szCs w:val="24"/>
          <w:highlight w:val="yellow"/>
          <w:rPrChange w:id="609" w:author="Author">
            <w:rPr>
              <w:rFonts w:ascii="Times New Roman" w:hAnsi="Times New Roman" w:cs="Times New Roman"/>
              <w:sz w:val="24"/>
              <w:szCs w:val="24"/>
            </w:rPr>
          </w:rPrChange>
        </w:rPr>
        <w:t xml:space="preserve"> </w:t>
      </w:r>
      <w:r w:rsidR="00CB37FB" w:rsidRPr="00A40398">
        <w:rPr>
          <w:rFonts w:ascii="Times New Roman" w:hAnsi="Times New Roman" w:cs="Times New Roman"/>
          <w:sz w:val="24"/>
          <w:szCs w:val="24"/>
          <w:highlight w:val="yellow"/>
          <w:lang w:val="id-ID"/>
          <w:rPrChange w:id="610" w:author="Author">
            <w:rPr>
              <w:rFonts w:ascii="Times New Roman" w:hAnsi="Times New Roman" w:cs="Times New Roman"/>
              <w:sz w:val="24"/>
              <w:szCs w:val="24"/>
              <w:lang w:val="id-ID"/>
            </w:rPr>
          </w:rPrChange>
        </w:rPr>
        <w:t xml:space="preserve">In GPCR classes, the gene :  </w:t>
      </w:r>
      <w:r w:rsidR="001009AD" w:rsidRPr="00A40398">
        <w:rPr>
          <w:rFonts w:ascii="Times New Roman" w:hAnsi="Times New Roman" w:cs="Times New Roman"/>
          <w:sz w:val="24"/>
          <w:szCs w:val="24"/>
          <w:highlight w:val="yellow"/>
          <w:rPrChange w:id="611" w:author="Author">
            <w:rPr>
              <w:rFonts w:ascii="Times New Roman" w:hAnsi="Times New Roman" w:cs="Times New Roman"/>
              <w:sz w:val="24"/>
              <w:szCs w:val="24"/>
            </w:rPr>
          </w:rPrChange>
        </w:rPr>
        <w:t>GRP37 was highly expressed in neuronal progenitor cells, in particular Wnt-dependent neurogenesis.</w:t>
      </w:r>
      <w:r w:rsidR="00DB5628" w:rsidRPr="00A40398">
        <w:rPr>
          <w:rFonts w:ascii="Times New Roman" w:hAnsi="Times New Roman" w:cs="Times New Roman"/>
          <w:sz w:val="24"/>
          <w:szCs w:val="24"/>
          <w:highlight w:val="yellow"/>
          <w:lang w:val="id-ID"/>
          <w:rPrChange w:id="612" w:author="Author">
            <w:rPr>
              <w:rFonts w:ascii="Times New Roman" w:hAnsi="Times New Roman" w:cs="Times New Roman"/>
              <w:sz w:val="24"/>
              <w:szCs w:val="24"/>
              <w:lang w:val="id-ID"/>
            </w:rPr>
          </w:rPrChange>
        </w:rPr>
        <w:t xml:space="preserve"> </w:t>
      </w:r>
      <w:r w:rsidR="0069462C" w:rsidRPr="00A40398">
        <w:rPr>
          <w:rFonts w:ascii="Times New Roman" w:hAnsi="Times New Roman" w:cs="Times New Roman"/>
          <w:sz w:val="24"/>
          <w:szCs w:val="24"/>
          <w:highlight w:val="yellow"/>
          <w:rPrChange w:id="613" w:author="Author">
            <w:rPr>
              <w:rFonts w:ascii="Times New Roman" w:hAnsi="Times New Roman" w:cs="Times New Roman"/>
              <w:sz w:val="24"/>
              <w:szCs w:val="24"/>
            </w:rPr>
          </w:rPrChange>
        </w:rPr>
        <w:fldChar w:fldCharType="begin"/>
      </w:r>
      <w:r w:rsidR="00F634A0" w:rsidRPr="00A40398">
        <w:rPr>
          <w:rFonts w:ascii="Times New Roman" w:hAnsi="Times New Roman" w:cs="Times New Roman"/>
          <w:sz w:val="24"/>
          <w:szCs w:val="24"/>
          <w:highlight w:val="yellow"/>
          <w:rPrChange w:id="614" w:author="Author">
            <w:rPr>
              <w:rFonts w:ascii="Times New Roman" w:hAnsi="Times New Roman" w:cs="Times New Roman"/>
              <w:sz w:val="24"/>
              <w:szCs w:val="24"/>
            </w:rPr>
          </w:rPrChange>
        </w:rPr>
        <w:instrText xml:space="preserve"> ADDIN ZOTERO_ITEM CSL_CITATION {"citationID":"q9QEZLE7","properties":{"formattedCitation":"(Berger et al. 2017)","plainCitation":"(Berger et al. 2017)","noteIndex":0},"citationItems":[{"id":597,"uris":["http://zotero.org/users/local/I3WUkdii/items/9MHSWEJ3"],"uri":["http://zotero.org/users/local/I3WUkdii/items/9MHSWEJ3"],"itemData":{"id":597,"type":"article-journal","container-title":"EMBO reports","DOI":"10.15252/embr.201643585","journalAbbreviation":"EMBO reports","page":"e201643585","title":"Parkinson's disease‐associated receptor GPR37 is an ER chaperone for LRP6","volume":"18","author":[{"family":"Berger","given":"Birgit"},{"family":"Pérez-Acebrón","given":"Sergio"},{"family":"Herbst","given":"Jessica"},{"family":"Koch","given":"Stefan"},{"family":"Niehrs","given":"Christof"}],"issued":{"date-parts":[["2017",3,24]]}}}],"schema":"https://github.com/citation-style-language/schema/raw/master/csl-citation.json"} </w:instrText>
      </w:r>
      <w:r w:rsidR="0069462C" w:rsidRPr="00A40398">
        <w:rPr>
          <w:rFonts w:ascii="Times New Roman" w:hAnsi="Times New Roman" w:cs="Times New Roman"/>
          <w:sz w:val="24"/>
          <w:szCs w:val="24"/>
          <w:highlight w:val="yellow"/>
          <w:rPrChange w:id="615" w:author="Author">
            <w:rPr>
              <w:rFonts w:ascii="Times New Roman" w:hAnsi="Times New Roman" w:cs="Times New Roman"/>
              <w:sz w:val="24"/>
              <w:szCs w:val="24"/>
            </w:rPr>
          </w:rPrChange>
        </w:rPr>
        <w:fldChar w:fldCharType="separate"/>
      </w:r>
      <w:r w:rsidR="00F634A0" w:rsidRPr="00A40398">
        <w:rPr>
          <w:rFonts w:ascii="Times New Roman" w:hAnsi="Times New Roman" w:cs="Times New Roman"/>
          <w:sz w:val="24"/>
          <w:highlight w:val="yellow"/>
          <w:rPrChange w:id="616" w:author="Author">
            <w:rPr>
              <w:rFonts w:ascii="Times New Roman" w:hAnsi="Times New Roman" w:cs="Times New Roman"/>
              <w:sz w:val="24"/>
            </w:rPr>
          </w:rPrChange>
        </w:rPr>
        <w:t>(Berger et al. 2017)</w:t>
      </w:r>
      <w:r w:rsidR="0069462C" w:rsidRPr="00A40398">
        <w:rPr>
          <w:rFonts w:ascii="Times New Roman" w:hAnsi="Times New Roman" w:cs="Times New Roman"/>
          <w:sz w:val="24"/>
          <w:szCs w:val="24"/>
          <w:highlight w:val="yellow"/>
          <w:rPrChange w:id="617" w:author="Author">
            <w:rPr>
              <w:rFonts w:ascii="Times New Roman" w:hAnsi="Times New Roman" w:cs="Times New Roman"/>
              <w:sz w:val="24"/>
              <w:szCs w:val="24"/>
            </w:rPr>
          </w:rPrChange>
        </w:rPr>
        <w:fldChar w:fldCharType="end"/>
      </w:r>
      <w:r w:rsidR="001009AD" w:rsidRPr="00A40398">
        <w:rPr>
          <w:rFonts w:ascii="Times New Roman" w:hAnsi="Times New Roman" w:cs="Times New Roman"/>
          <w:sz w:val="24"/>
          <w:szCs w:val="24"/>
          <w:highlight w:val="yellow"/>
          <w:rPrChange w:id="618" w:author="Author">
            <w:rPr>
              <w:rFonts w:ascii="Times New Roman" w:hAnsi="Times New Roman" w:cs="Times New Roman"/>
              <w:sz w:val="24"/>
              <w:szCs w:val="24"/>
            </w:rPr>
          </w:rPrChange>
        </w:rPr>
        <w:t xml:space="preserve">  GNAI expression was increase</w:t>
      </w:r>
      <w:r w:rsidR="00DB5628" w:rsidRPr="00A40398">
        <w:rPr>
          <w:rFonts w:ascii="Times New Roman" w:hAnsi="Times New Roman" w:cs="Times New Roman"/>
          <w:sz w:val="24"/>
          <w:szCs w:val="24"/>
          <w:highlight w:val="yellow"/>
          <w:lang w:val="id-ID"/>
          <w:rPrChange w:id="619" w:author="Author">
            <w:rPr>
              <w:rFonts w:ascii="Times New Roman" w:hAnsi="Times New Roman" w:cs="Times New Roman"/>
              <w:sz w:val="24"/>
              <w:szCs w:val="24"/>
              <w:lang w:val="id-ID"/>
            </w:rPr>
          </w:rPrChange>
        </w:rPr>
        <w:t>d</w:t>
      </w:r>
      <w:r w:rsidR="001009AD" w:rsidRPr="00A40398">
        <w:rPr>
          <w:rFonts w:ascii="Times New Roman" w:hAnsi="Times New Roman" w:cs="Times New Roman"/>
          <w:sz w:val="24"/>
          <w:szCs w:val="24"/>
          <w:highlight w:val="yellow"/>
          <w:rPrChange w:id="620" w:author="Author">
            <w:rPr>
              <w:rFonts w:ascii="Times New Roman" w:hAnsi="Times New Roman" w:cs="Times New Roman"/>
              <w:sz w:val="24"/>
              <w:szCs w:val="24"/>
            </w:rPr>
          </w:rPrChange>
        </w:rPr>
        <w:t xml:space="preserve"> during stress and plays</w:t>
      </w:r>
      <w:r w:rsidR="00DB5628" w:rsidRPr="00A40398">
        <w:rPr>
          <w:rFonts w:ascii="Times New Roman" w:hAnsi="Times New Roman" w:cs="Times New Roman"/>
          <w:sz w:val="24"/>
          <w:szCs w:val="24"/>
          <w:highlight w:val="yellow"/>
          <w:lang w:val="id-ID"/>
          <w:rPrChange w:id="621" w:author="Author">
            <w:rPr>
              <w:rFonts w:ascii="Times New Roman" w:hAnsi="Times New Roman" w:cs="Times New Roman"/>
              <w:sz w:val="24"/>
              <w:szCs w:val="24"/>
              <w:lang w:val="id-ID"/>
            </w:rPr>
          </w:rPrChange>
        </w:rPr>
        <w:t xml:space="preserve"> an</w:t>
      </w:r>
      <w:r w:rsidR="001009AD" w:rsidRPr="00A40398">
        <w:rPr>
          <w:rFonts w:ascii="Times New Roman" w:hAnsi="Times New Roman" w:cs="Times New Roman"/>
          <w:sz w:val="24"/>
          <w:szCs w:val="24"/>
          <w:highlight w:val="yellow"/>
          <w:rPrChange w:id="622" w:author="Author">
            <w:rPr>
              <w:rFonts w:ascii="Times New Roman" w:hAnsi="Times New Roman" w:cs="Times New Roman"/>
              <w:sz w:val="24"/>
              <w:szCs w:val="24"/>
            </w:rPr>
          </w:rPrChange>
        </w:rPr>
        <w:t xml:space="preserve"> important role to inhibit adenylate cyclase, to modulate cAMP mediated response</w:t>
      </w:r>
      <w:r w:rsidR="00DB5628" w:rsidRPr="00A40398">
        <w:rPr>
          <w:rFonts w:ascii="Times New Roman" w:hAnsi="Times New Roman" w:cs="Times New Roman"/>
          <w:sz w:val="24"/>
          <w:szCs w:val="24"/>
          <w:highlight w:val="yellow"/>
          <w:lang w:val="id-ID"/>
          <w:rPrChange w:id="623" w:author="Author">
            <w:rPr>
              <w:rFonts w:ascii="Times New Roman" w:hAnsi="Times New Roman" w:cs="Times New Roman"/>
              <w:sz w:val="24"/>
              <w:szCs w:val="24"/>
              <w:lang w:val="id-ID"/>
            </w:rPr>
          </w:rPrChange>
        </w:rPr>
        <w:t>s</w:t>
      </w:r>
      <w:r w:rsidR="001009AD" w:rsidRPr="00A40398">
        <w:rPr>
          <w:rFonts w:ascii="Times New Roman" w:hAnsi="Times New Roman" w:cs="Times New Roman"/>
          <w:sz w:val="24"/>
          <w:szCs w:val="24"/>
          <w:highlight w:val="yellow"/>
          <w:rPrChange w:id="624" w:author="Author">
            <w:rPr>
              <w:rFonts w:ascii="Times New Roman" w:hAnsi="Times New Roman" w:cs="Times New Roman"/>
              <w:sz w:val="24"/>
              <w:szCs w:val="24"/>
            </w:rPr>
          </w:rPrChange>
        </w:rPr>
        <w:t xml:space="preserve"> beta adrenergic stimuli.</w:t>
      </w:r>
      <w:r w:rsidR="00CB37FB" w:rsidRPr="00A40398">
        <w:rPr>
          <w:rFonts w:ascii="Times New Roman" w:hAnsi="Times New Roman" w:cs="Times New Roman"/>
          <w:sz w:val="24"/>
          <w:szCs w:val="24"/>
          <w:highlight w:val="yellow"/>
          <w:rPrChange w:id="625" w:author="Author">
            <w:rPr>
              <w:rFonts w:ascii="Times New Roman" w:hAnsi="Times New Roman" w:cs="Times New Roman"/>
              <w:sz w:val="24"/>
              <w:szCs w:val="24"/>
            </w:rPr>
          </w:rPrChange>
        </w:rPr>
        <w:fldChar w:fldCharType="begin"/>
      </w:r>
      <w:r w:rsidR="00F634A0" w:rsidRPr="00A40398">
        <w:rPr>
          <w:rFonts w:ascii="Times New Roman" w:hAnsi="Times New Roman" w:cs="Times New Roman"/>
          <w:sz w:val="24"/>
          <w:szCs w:val="24"/>
          <w:highlight w:val="yellow"/>
          <w:rPrChange w:id="626" w:author="Author">
            <w:rPr>
              <w:rFonts w:ascii="Times New Roman" w:hAnsi="Times New Roman" w:cs="Times New Roman"/>
              <w:sz w:val="24"/>
              <w:szCs w:val="24"/>
            </w:rPr>
          </w:rPrChange>
        </w:rPr>
        <w:instrText xml:space="preserve"> ADDIN ZOTERO_ITEM CSL_CITATION {"citationID":"CrgVeuMO","properties":{"formattedCitation":"(Tsolakidou et al. 2010)","plainCitation":"(Tsolakidou et al. 2010)","noteIndex":0},"citationItems":[{"id":598,"uris":["http://zotero.org/users/local/I3WUkdii/items/2MBG3JI5"],"uri":["http://zotero.org/users/local/I3WUkdii/items/2MBG3JI5"],"itemData":{"id":598,"type":"article-journal","abstract":"The pivotal role of stress in the precipitation of psychiatric diseases such as depression is generally accepted. This study aims at the identification of genes that are directly or indirectly responding to stress. Inbred mouse strains that had been evidenced to differ in their stress response as well as in their response to antidepressant treatment were chosen for RNA profiling after stress exposure. Gene expression and regulation was determined by microarray analyses and further evaluated by bioinformatics tools including pathway and cluster analyses.","container-title":"BMC Genomics","DOI":"10.1186/1471-2164-11-546","ISSN":"1471-2164","issue":"1","journalAbbreviation":"BMC Genomics","page":"546","title":"Gene expression profiling in the stress control brain region hypothalamic paraventricular nucleus reveals a novel gene network including Amyloid beta Precursor Protein","volume":"11","author":[{"family":"Tsolakidou","given":"Amalia"},{"family":"Czibere","given":"Ludwig"},{"family":"Pütz","given":"Benno"},{"family":"Trümbach","given":"Dietrich"},{"family":"Panhuysen","given":"Markus"},{"family":"Deussing","given":"Jan M."},{"family":"Wurst","given":"Wolfgang"},{"family":"Sillaber","given":"Inge"},{"family":"Landgraf","given":"Rainer"},{"family":"Holsboer","given":"Florian"},{"family":"Rein","given":"Theo"}],"issued":{"date-parts":[["2010",10,8]]}}}],"schema":"https://github.com/citation-style-language/schema/raw/master/csl-citation.json"} </w:instrText>
      </w:r>
      <w:r w:rsidR="00CB37FB" w:rsidRPr="00A40398">
        <w:rPr>
          <w:rFonts w:ascii="Times New Roman" w:hAnsi="Times New Roman" w:cs="Times New Roman"/>
          <w:sz w:val="24"/>
          <w:szCs w:val="24"/>
          <w:highlight w:val="yellow"/>
          <w:rPrChange w:id="627" w:author="Author">
            <w:rPr>
              <w:rFonts w:ascii="Times New Roman" w:hAnsi="Times New Roman" w:cs="Times New Roman"/>
              <w:sz w:val="24"/>
              <w:szCs w:val="24"/>
            </w:rPr>
          </w:rPrChange>
        </w:rPr>
        <w:fldChar w:fldCharType="separate"/>
      </w:r>
      <w:r w:rsidR="00F634A0" w:rsidRPr="00A40398">
        <w:rPr>
          <w:rFonts w:ascii="Times New Roman" w:hAnsi="Times New Roman" w:cs="Times New Roman"/>
          <w:sz w:val="24"/>
          <w:highlight w:val="yellow"/>
          <w:rPrChange w:id="628" w:author="Author">
            <w:rPr>
              <w:rFonts w:ascii="Times New Roman" w:hAnsi="Times New Roman" w:cs="Times New Roman"/>
              <w:sz w:val="24"/>
            </w:rPr>
          </w:rPrChange>
        </w:rPr>
        <w:t>(Tsolakidou et al. 2010)</w:t>
      </w:r>
      <w:r w:rsidR="00CB37FB" w:rsidRPr="00A40398">
        <w:rPr>
          <w:rFonts w:ascii="Times New Roman" w:hAnsi="Times New Roman" w:cs="Times New Roman"/>
          <w:sz w:val="24"/>
          <w:szCs w:val="24"/>
          <w:highlight w:val="yellow"/>
          <w:rPrChange w:id="629" w:author="Author">
            <w:rPr>
              <w:rFonts w:ascii="Times New Roman" w:hAnsi="Times New Roman" w:cs="Times New Roman"/>
              <w:sz w:val="24"/>
              <w:szCs w:val="24"/>
            </w:rPr>
          </w:rPrChange>
        </w:rPr>
        <w:fldChar w:fldCharType="end"/>
      </w:r>
      <w:r w:rsidR="001009AD" w:rsidRPr="00A40398">
        <w:rPr>
          <w:rFonts w:ascii="Times New Roman" w:hAnsi="Times New Roman" w:cs="Times New Roman"/>
          <w:sz w:val="24"/>
          <w:szCs w:val="24"/>
          <w:highlight w:val="yellow"/>
          <w:rPrChange w:id="630" w:author="Author">
            <w:rPr>
              <w:rFonts w:ascii="Times New Roman" w:hAnsi="Times New Roman" w:cs="Times New Roman"/>
              <w:sz w:val="24"/>
              <w:szCs w:val="24"/>
            </w:rPr>
          </w:rPrChange>
        </w:rPr>
        <w:t xml:space="preserve"> </w:t>
      </w:r>
      <w:r w:rsidR="00CB37FB" w:rsidRPr="00A40398">
        <w:rPr>
          <w:rFonts w:ascii="Times New Roman" w:hAnsi="Times New Roman" w:cs="Times New Roman"/>
          <w:sz w:val="24"/>
          <w:szCs w:val="24"/>
          <w:highlight w:val="yellow"/>
          <w:lang w:val="id-ID"/>
          <w:rPrChange w:id="631" w:author="Author">
            <w:rPr>
              <w:rFonts w:ascii="Times New Roman" w:hAnsi="Times New Roman" w:cs="Times New Roman"/>
              <w:sz w:val="24"/>
              <w:szCs w:val="24"/>
              <w:lang w:val="id-ID"/>
            </w:rPr>
          </w:rPrChange>
        </w:rPr>
        <w:t xml:space="preserve">Lastly, </w:t>
      </w:r>
      <w:r w:rsidR="001009AD" w:rsidRPr="00A40398">
        <w:rPr>
          <w:rFonts w:ascii="Times New Roman" w:hAnsi="Times New Roman" w:cs="Times New Roman"/>
          <w:sz w:val="24"/>
          <w:szCs w:val="24"/>
          <w:highlight w:val="yellow"/>
          <w:rPrChange w:id="632" w:author="Author">
            <w:rPr>
              <w:rFonts w:ascii="Times New Roman" w:hAnsi="Times New Roman" w:cs="Times New Roman"/>
              <w:sz w:val="24"/>
              <w:szCs w:val="24"/>
            </w:rPr>
          </w:rPrChange>
        </w:rPr>
        <w:t xml:space="preserve">Tyrosine Hydroxilase was an enzyme in dopamine biosynthesis, and since </w:t>
      </w:r>
      <w:r w:rsidR="009D2668" w:rsidRPr="00A40398">
        <w:rPr>
          <w:rFonts w:ascii="Times New Roman" w:hAnsi="Times New Roman" w:cs="Times New Roman"/>
          <w:sz w:val="24"/>
          <w:szCs w:val="24"/>
          <w:highlight w:val="yellow"/>
          <w:lang w:val="id-ID"/>
          <w:rPrChange w:id="633" w:author="Author">
            <w:rPr>
              <w:rFonts w:ascii="Times New Roman" w:hAnsi="Times New Roman" w:cs="Times New Roman"/>
              <w:sz w:val="24"/>
              <w:szCs w:val="24"/>
              <w:lang w:val="id-ID"/>
            </w:rPr>
          </w:rPrChange>
        </w:rPr>
        <w:t>the P</w:t>
      </w:r>
      <w:r w:rsidR="001009AD" w:rsidRPr="00A40398">
        <w:rPr>
          <w:rFonts w:ascii="Times New Roman" w:hAnsi="Times New Roman" w:cs="Times New Roman"/>
          <w:sz w:val="24"/>
          <w:szCs w:val="24"/>
          <w:highlight w:val="yellow"/>
          <w:rPrChange w:id="634" w:author="Author">
            <w:rPr>
              <w:rFonts w:ascii="Times New Roman" w:hAnsi="Times New Roman" w:cs="Times New Roman"/>
              <w:sz w:val="24"/>
              <w:szCs w:val="24"/>
            </w:rPr>
          </w:rPrChange>
        </w:rPr>
        <w:t>arkinson disease was related to dopaminergic neurons, TH expression was foundly related to oc</w:t>
      </w:r>
      <w:r w:rsidR="008411FA" w:rsidRPr="00A40398">
        <w:rPr>
          <w:rFonts w:ascii="Times New Roman" w:hAnsi="Times New Roman" w:cs="Times New Roman"/>
          <w:sz w:val="24"/>
          <w:szCs w:val="24"/>
          <w:highlight w:val="yellow"/>
          <w:lang w:val="id-ID"/>
          <w:rPrChange w:id="635" w:author="Author">
            <w:rPr>
              <w:rFonts w:ascii="Times New Roman" w:hAnsi="Times New Roman" w:cs="Times New Roman"/>
              <w:sz w:val="24"/>
              <w:szCs w:val="24"/>
              <w:lang w:val="id-ID"/>
            </w:rPr>
          </w:rPrChange>
        </w:rPr>
        <w:t xml:space="preserve">curence </w:t>
      </w:r>
      <w:r w:rsidR="001009AD" w:rsidRPr="00A40398">
        <w:rPr>
          <w:rFonts w:ascii="Times New Roman" w:hAnsi="Times New Roman" w:cs="Times New Roman"/>
          <w:sz w:val="24"/>
          <w:szCs w:val="24"/>
          <w:highlight w:val="yellow"/>
          <w:rPrChange w:id="636" w:author="Author">
            <w:rPr>
              <w:rFonts w:ascii="Times New Roman" w:hAnsi="Times New Roman" w:cs="Times New Roman"/>
              <w:sz w:val="24"/>
              <w:szCs w:val="24"/>
            </w:rPr>
          </w:rPrChange>
        </w:rPr>
        <w:t>of PD.</w:t>
      </w:r>
      <w:r w:rsidR="008411FA" w:rsidRPr="00A40398">
        <w:rPr>
          <w:rFonts w:ascii="Times New Roman" w:hAnsi="Times New Roman" w:cs="Times New Roman"/>
          <w:sz w:val="24"/>
          <w:szCs w:val="24"/>
          <w:highlight w:val="yellow"/>
          <w:lang w:val="id-ID"/>
          <w:rPrChange w:id="637" w:author="Author">
            <w:rPr>
              <w:rFonts w:ascii="Times New Roman" w:hAnsi="Times New Roman" w:cs="Times New Roman"/>
              <w:sz w:val="24"/>
              <w:szCs w:val="24"/>
              <w:lang w:val="id-ID"/>
            </w:rPr>
          </w:rPrChange>
        </w:rPr>
        <w:t xml:space="preserve"> </w:t>
      </w:r>
      <w:r w:rsidR="0006019E" w:rsidRPr="00A40398">
        <w:rPr>
          <w:rFonts w:ascii="Times New Roman" w:hAnsi="Times New Roman" w:cs="Times New Roman"/>
          <w:sz w:val="24"/>
          <w:szCs w:val="24"/>
          <w:highlight w:val="yellow"/>
          <w:rPrChange w:id="638" w:author="Author">
            <w:rPr>
              <w:rFonts w:ascii="Times New Roman" w:hAnsi="Times New Roman" w:cs="Times New Roman"/>
              <w:sz w:val="24"/>
              <w:szCs w:val="24"/>
            </w:rPr>
          </w:rPrChange>
        </w:rPr>
        <w:fldChar w:fldCharType="begin"/>
      </w:r>
      <w:r w:rsidR="00F634A0" w:rsidRPr="00A40398">
        <w:rPr>
          <w:rFonts w:ascii="Times New Roman" w:hAnsi="Times New Roman" w:cs="Times New Roman"/>
          <w:sz w:val="24"/>
          <w:szCs w:val="24"/>
          <w:highlight w:val="yellow"/>
          <w:rPrChange w:id="639" w:author="Author">
            <w:rPr>
              <w:rFonts w:ascii="Times New Roman" w:hAnsi="Times New Roman" w:cs="Times New Roman"/>
              <w:sz w:val="24"/>
              <w:szCs w:val="24"/>
            </w:rPr>
          </w:rPrChange>
        </w:rPr>
        <w:instrText xml:space="preserve"> ADDIN ZOTERO_ITEM CSL_CITATION {"citationID":"DPbfh3pv","properties":{"formattedCitation":"(Chen et al. 2017)","plainCitation":"(Chen et al. 2017)","noteIndex":0},"citationItems":[{"id":606,"uris":["http://zotero.org/users/local/I3WUkdii/items/QB9U44KV"],"uri":["http://zotero.org/users/local/I3WUkdii/items/QB9U44KV"],"itemData":{"id":606,"type":"article-journal","abstract":"The expression and significance of tyrosine hydroxylase (TH) in brain tissue of rats with Parkinson's disease (PD) were explored and analyzed. A total of 120 clean</w:instrText>
      </w:r>
      <w:r w:rsidR="00F634A0" w:rsidRPr="00A40398">
        <w:rPr>
          <w:rFonts w:ascii="Cambria Math" w:hAnsi="Cambria Math" w:cs="Cambria Math"/>
          <w:sz w:val="24"/>
          <w:szCs w:val="24"/>
          <w:highlight w:val="yellow"/>
          <w:rPrChange w:id="640" w:author="Author">
            <w:rPr>
              <w:rFonts w:ascii="Cambria Math" w:hAnsi="Cambria Math" w:cs="Cambria Math"/>
              <w:sz w:val="24"/>
              <w:szCs w:val="24"/>
            </w:rPr>
          </w:rPrChange>
        </w:rPr>
        <w:instrText>‑</w:instrText>
      </w:r>
      <w:r w:rsidR="00F634A0" w:rsidRPr="00A40398">
        <w:rPr>
          <w:rFonts w:ascii="Times New Roman" w:hAnsi="Times New Roman" w:cs="Times New Roman"/>
          <w:sz w:val="24"/>
          <w:szCs w:val="24"/>
          <w:highlight w:val="yellow"/>
          <w:rPrChange w:id="641" w:author="Author">
            <w:rPr>
              <w:rFonts w:ascii="Times New Roman" w:hAnsi="Times New Roman" w:cs="Times New Roman"/>
              <w:sz w:val="24"/>
              <w:szCs w:val="24"/>
            </w:rPr>
          </w:rPrChange>
        </w:rPr>
        <w:instrText xml:space="preserve">grade and healthy adult Wistar rats weighing 180-240 g were randomly divided equally into four groups according to the random number table method. Rats were sacrificed before and after the model establishment for 3, 6 or 8 weeks. The number of revolutions in rats was observed and the relative expression of TH mRNA in brain tissue was measured. The relative expression of TH mRNA in left and right brain tissue of normal rats was respectively 1.039±0.112 and 0.956±0.120. There was no significant difference in the expression of TH mRNA in either side of the brain tissue (p&gt;0.05). With the extension of modeling time, the success rate of model establishment was significantly improved (p&lt;0.05). After the model establishment for 6 weeks, the success rate peaked and there was no significant difference with 8 weeks (p&gt;0.05). The relative expression of TH mRNA in the right brain was 0.053±0.082, which was significantly lower than that in the left brain tissue with 1.056±0.094 (p&lt;0.05). After 6 weeks, the relative expression of TH mRNA in the left and right brain of PD rats was respectively 1.004±0.034 and 0.316±0.012, the expression of TH mRNA in right brain tissue was also significantly lower than that in the left (p&lt;0.05). Similarly, after 8 weeks of the model establishment, the relative expression of TH mRNA in the right brain was significantly lower than that in the left brain tissue, with 0.395±0.041 and 1.021±0.057 (p&lt;0.05). Compared with the control group, the expression of TH mRNA in both sides of the brain tissue decreased, and the expression of TH mRNA in the injured brain tissue was significantly lower than that in normal rats (p&lt;0.05). The expression of TH mRNA in brain tissue of PD rats was lower than that in normal brain tissue, which may be related to the occurrence and development of PD.","container-title":"Experimental and Therapeutic Medicine","DOI":"10.3892/etm.2017.5124","ISSN":"1792-0981 1792-1015","issue":"5","journalAbbreviation":"Exp Ther Med","page":"4813-4816","title":"The expression and significance of tyrosine hydroxylase in the brain tissue of Parkinson's disease rats","volume":"14","author":[{"family":"Chen","given":"Yuan"},{"family":"Lian","given":"Yajun"},{"family":"Ma","given":"Yunqing"},{"family":"Wu","given":"Chuanjie"},{"family":"Zheng","given":"Yake"},{"family":"Xie","given":"Nanchang"}],"issued":{"date-parts":[["2017",11,1]]}}}],"schema":"https://github.com/citation-style-language/schema/raw/master/csl-citation.json"} </w:instrText>
      </w:r>
      <w:r w:rsidR="0006019E" w:rsidRPr="00A40398">
        <w:rPr>
          <w:rFonts w:ascii="Times New Roman" w:hAnsi="Times New Roman" w:cs="Times New Roman"/>
          <w:sz w:val="24"/>
          <w:szCs w:val="24"/>
          <w:highlight w:val="yellow"/>
          <w:rPrChange w:id="642" w:author="Author">
            <w:rPr>
              <w:rFonts w:ascii="Times New Roman" w:hAnsi="Times New Roman" w:cs="Times New Roman"/>
              <w:sz w:val="24"/>
              <w:szCs w:val="24"/>
            </w:rPr>
          </w:rPrChange>
        </w:rPr>
        <w:fldChar w:fldCharType="separate"/>
      </w:r>
      <w:r w:rsidR="00F634A0" w:rsidRPr="00A40398">
        <w:rPr>
          <w:rFonts w:ascii="Times New Roman" w:hAnsi="Times New Roman" w:cs="Times New Roman"/>
          <w:sz w:val="24"/>
          <w:highlight w:val="yellow"/>
          <w:rPrChange w:id="643" w:author="Author">
            <w:rPr>
              <w:rFonts w:ascii="Times New Roman" w:hAnsi="Times New Roman" w:cs="Times New Roman"/>
              <w:sz w:val="24"/>
            </w:rPr>
          </w:rPrChange>
        </w:rPr>
        <w:t>(Chen et al. 2017)</w:t>
      </w:r>
      <w:r w:rsidR="0006019E" w:rsidRPr="00A40398">
        <w:rPr>
          <w:rFonts w:ascii="Times New Roman" w:hAnsi="Times New Roman" w:cs="Times New Roman"/>
          <w:sz w:val="24"/>
          <w:szCs w:val="24"/>
          <w:highlight w:val="yellow"/>
          <w:rPrChange w:id="644" w:author="Author">
            <w:rPr>
              <w:rFonts w:ascii="Times New Roman" w:hAnsi="Times New Roman" w:cs="Times New Roman"/>
              <w:sz w:val="24"/>
              <w:szCs w:val="24"/>
            </w:rPr>
          </w:rPrChange>
        </w:rPr>
        <w:fldChar w:fldCharType="end"/>
      </w:r>
    </w:p>
    <w:p w14:paraId="2D9FB851" w14:textId="77777777" w:rsidR="00200D0D" w:rsidRDefault="00200D0D" w:rsidP="006E3616">
      <w:pPr>
        <w:shd w:val="clear" w:color="auto" w:fill="FCFCFC"/>
        <w:spacing w:after="0" w:line="480" w:lineRule="auto"/>
        <w:jc w:val="both"/>
        <w:rPr>
          <w:rFonts w:ascii="Times New Roman" w:eastAsia="Times New Roman" w:hAnsi="Times New Roman" w:cs="Times New Roman"/>
          <w:sz w:val="24"/>
          <w:szCs w:val="24"/>
        </w:rPr>
      </w:pPr>
    </w:p>
    <w:p w14:paraId="4139CE23" w14:textId="0E995BB5" w:rsidR="00B81E03" w:rsidRDefault="002D37BB" w:rsidP="006E3616">
      <w:pPr>
        <w:shd w:val="clear" w:color="auto" w:fill="FCFCFC"/>
        <w:spacing w:after="0" w:line="480" w:lineRule="auto"/>
        <w:jc w:val="both"/>
        <w:rPr>
          <w:rFonts w:ascii="Times New Roman" w:eastAsia="Times New Roman" w:hAnsi="Times New Roman" w:cs="Times New Roman"/>
          <w:sz w:val="24"/>
          <w:szCs w:val="24"/>
        </w:rPr>
      </w:pPr>
      <w:r w:rsidRPr="002D37BB">
        <w:rPr>
          <w:rFonts w:ascii="Times New Roman" w:eastAsia="Times New Roman" w:hAnsi="Times New Roman" w:cs="Times New Roman"/>
          <w:sz w:val="24"/>
          <w:szCs w:val="24"/>
        </w:rPr>
        <w:t xml:space="preserve">SNCA is the first gene linked to PD, SNCA </w:t>
      </w:r>
      <w:r w:rsidR="00BE6B5F">
        <w:rPr>
          <w:rFonts w:ascii="Times New Roman" w:eastAsia="Times New Roman" w:hAnsi="Times New Roman" w:cs="Times New Roman"/>
          <w:sz w:val="24"/>
          <w:szCs w:val="24"/>
        </w:rPr>
        <w:t xml:space="preserve">itself </w:t>
      </w:r>
      <w:ins w:id="645" w:author="Author">
        <w:r w:rsidR="00D85D54">
          <w:rPr>
            <w:rFonts w:ascii="Times New Roman" w:eastAsia="Times New Roman" w:hAnsi="Times New Roman" w:cs="Times New Roman"/>
            <w:sz w:val="24"/>
            <w:szCs w:val="24"/>
          </w:rPr>
          <w:t xml:space="preserve"> </w:t>
        </w:r>
      </w:ins>
      <w:r w:rsidRPr="002D37BB">
        <w:rPr>
          <w:rFonts w:ascii="Times New Roman" w:eastAsia="Times New Roman" w:hAnsi="Times New Roman" w:cs="Times New Roman"/>
          <w:sz w:val="24"/>
          <w:szCs w:val="24"/>
        </w:rPr>
        <w:t xml:space="preserve">being thought to have an essential role in synaptic transmission </w:t>
      </w:r>
      <w:r w:rsidR="007744AA">
        <w:rPr>
          <w:rFonts w:ascii="Times New Roman" w:eastAsia="Times New Roman" w:hAnsi="Times New Roman" w:cs="Times New Roman"/>
          <w:sz w:val="24"/>
          <w:szCs w:val="24"/>
        </w:rPr>
        <w:fldChar w:fldCharType="begin"/>
      </w:r>
      <w:r w:rsidR="00F634A0">
        <w:rPr>
          <w:rFonts w:ascii="Times New Roman" w:eastAsia="Times New Roman" w:hAnsi="Times New Roman" w:cs="Times New Roman"/>
          <w:sz w:val="24"/>
          <w:szCs w:val="24"/>
        </w:rPr>
        <w:instrText xml:space="preserve"> ADDIN ZOTERO_ITEM CSL_CITATION {"citationID":"Qg0WWMbt","properties":{"formattedCitation":"(Mata et al. 2010)","plainCitation":"(Mata et al. 2010)","noteIndex":0},"citationItems":[{"id":601,"uris":["http://zotero.org/users/local/I3WUkdii/items/PPCYX9KC"],"uri":["http://zotero.org/users/local/I3WUkdii/items/PPCYX9KC"],"itemData":{"id":601,"type":"article-journal","abstract":"A functional repeat polymorphism in the SNCA promoter (REP1) conveys susceptibility for Parkinson disease (PD). There is also increasing evidence that single-nucleotide polymorphisms (SNPs) elsewhere in the gene are associated with PD risk.To further explore the association of common SNCA SNPs with PD susceptibility, to determine whether evidence of allelic heterogeneity exists, and to examine the correlation between PD-associated variants and plasma α-synuclein levels.Two-tiered analysis.Academic research.Patients and control subjects from the NeuroGenetics Research Consortium.We performed a 2-tiered analysis of 1956 patients with PD and 2112 controls from the NeuroGenetics Research Consortium using a comprehensive tag SNP approach. Previously published REP1 genotypes were also included. Plasma α-synuclein was assayed in 86 patients with PD and 78 controls using a highly sensitive Luminex assay.Five of 15 SNPs genotyped were associated with PD under an additive model in tier 1 (α = .05). Of these, 4 were successfully replicated in tier 2. In the combined sample, the most significant marker was rs356219 (odds ratio, 1.41; 95% confidence interval, 1.28-1.55; P = 1.6 × 10−12), located approximately 9 kilobases downstream from the gene. A regression model containing rs356219 alone best fit the data. The linkage disequilibrium correlation coefficient between this SNP and REP1 was low (r2 = 0.09). The risk-associated C allele of rs356219 was also correlated with higher transformed plasma α-synuclein levels in patients under an adjusted additive model (P = .005).Our data suggest that 1 or more unidentified functional SNCA variants modify risk for PD and that the effect is larger than and independent of REP1. This variant(s), tagged by rs356219, might act by upregulating SNCA expression in a dose-dependent manner.Arch Neurol. 2010;67(11):1350-1356--&gt;","container-title":"Archives of Neurology","DOI":"10.1001/archneurol.2010.279","ISSN":"0003-9942","issue":"11","journalAbbreviation":"Archives of Neurology","page":"1350-1356","title":"SNCA Variant Associated With Parkinson Disease and Plasma α-Synuclein Level","volume":"67","author":[{"family":"Mata","given":"Ignacio F."},{"family":"Shi","given":"Min"},{"family":"Agarwal","given":"Pinky"},{"family":"Chung","given":"Kathryn A."},{"family":"Edwards","given":"Karen L."},{"family":"Factor","given":"Stewart A."},{"family":"Galasko","given":"Douglas R."},{"family":"Ginghina","given":"Carmen"},{"family":"Griffith","given":"Alida"},{"family":"Higgins","given":"Donald S."},{"family":"Kay","given":"Denise M."},{"family":"Kim","given":"Hojoong"},{"family":"Leverenz","given":"James B."},{"family":"Quinn","given":"Joseph F."},{"family":"Roberts","given":"John W."},{"family":"Samii","given":"Ali"},{"family":"Snapinn","given":"Katherine W."},{"family":"Tsuang","given":"Debby W."},{"family":"Yearout","given":"Dora"},{"family":"Zhang","given":"Jing"},{"family":"Payami","given":"Haydeh"},{"family":"Zabetian","given":"Cyrus P."}],"issued":{"date-parts":[["2010",11,1]]}}}],"schema":"https://github.com/citation-style-language/schema/raw/master/csl-citation.json"} </w:instrText>
      </w:r>
      <w:r w:rsidR="007744AA">
        <w:rPr>
          <w:rFonts w:ascii="Times New Roman" w:eastAsia="Times New Roman" w:hAnsi="Times New Roman" w:cs="Times New Roman"/>
          <w:sz w:val="24"/>
          <w:szCs w:val="24"/>
        </w:rPr>
        <w:fldChar w:fldCharType="separate"/>
      </w:r>
      <w:r w:rsidR="00F634A0" w:rsidRPr="00F634A0">
        <w:rPr>
          <w:rFonts w:ascii="Times New Roman" w:hAnsi="Times New Roman" w:cs="Times New Roman"/>
          <w:sz w:val="24"/>
        </w:rPr>
        <w:t>(Mata et al. 2010)</w:t>
      </w:r>
      <w:r w:rsidR="007744AA">
        <w:rPr>
          <w:rFonts w:ascii="Times New Roman" w:eastAsia="Times New Roman" w:hAnsi="Times New Roman" w:cs="Times New Roman"/>
          <w:sz w:val="24"/>
          <w:szCs w:val="24"/>
        </w:rPr>
        <w:fldChar w:fldCharType="end"/>
      </w:r>
      <w:r w:rsidRPr="002D37BB">
        <w:rPr>
          <w:rFonts w:ascii="Times New Roman" w:eastAsia="Times New Roman" w:hAnsi="Times New Roman" w:cs="Times New Roman"/>
          <w:sz w:val="24"/>
          <w:szCs w:val="24"/>
        </w:rPr>
        <w:t>. This protein has been given</w:t>
      </w:r>
      <w:r w:rsidR="008411FA">
        <w:rPr>
          <w:rFonts w:ascii="Times New Roman" w:eastAsia="Times New Roman" w:hAnsi="Times New Roman" w:cs="Times New Roman"/>
          <w:sz w:val="24"/>
          <w:szCs w:val="24"/>
          <w:lang w:val="id-ID"/>
        </w:rPr>
        <w:t xml:space="preserve"> an</w:t>
      </w:r>
      <w:r w:rsidRPr="002D37BB">
        <w:rPr>
          <w:rFonts w:ascii="Times New Roman" w:eastAsia="Times New Roman" w:hAnsi="Times New Roman" w:cs="Times New Roman"/>
          <w:sz w:val="24"/>
          <w:szCs w:val="24"/>
        </w:rPr>
        <w:t xml:space="preserve"> identification name to show that SNCA linked to PD</w:t>
      </w:r>
      <w:r w:rsidR="00BE6B5F">
        <w:rPr>
          <w:rFonts w:ascii="Times New Roman" w:eastAsia="Times New Roman" w:hAnsi="Times New Roman" w:cs="Times New Roman"/>
          <w:sz w:val="24"/>
          <w:szCs w:val="24"/>
        </w:rPr>
        <w:t xml:space="preserve"> and plays an important role</w:t>
      </w:r>
      <w:r w:rsidRPr="002D37BB">
        <w:rPr>
          <w:rFonts w:ascii="Times New Roman" w:eastAsia="Times New Roman" w:hAnsi="Times New Roman" w:cs="Times New Roman"/>
          <w:sz w:val="24"/>
          <w:szCs w:val="24"/>
        </w:rPr>
        <w:t xml:space="preserve">, the identification name is PARK1 </w:t>
      </w:r>
      <w:r w:rsidR="000924B3">
        <w:rPr>
          <w:rFonts w:ascii="Times New Roman" w:eastAsia="Times New Roman" w:hAnsi="Times New Roman" w:cs="Times New Roman"/>
          <w:sz w:val="24"/>
          <w:szCs w:val="24"/>
        </w:rPr>
        <w:fldChar w:fldCharType="begin"/>
      </w:r>
      <w:r w:rsidR="00F634A0">
        <w:rPr>
          <w:rFonts w:ascii="Times New Roman" w:eastAsia="Times New Roman" w:hAnsi="Times New Roman" w:cs="Times New Roman"/>
          <w:sz w:val="24"/>
          <w:szCs w:val="24"/>
        </w:rPr>
        <w:instrText xml:space="preserve"> ADDIN ZOTERO_ITEM CSL_CITATION {"citationID":"bETswxtL","properties":{"formattedCitation":"(Klein and Westenberger 2012)","plainCitation":"(Klein and Westenberger 2012)","noteIndex":0},"citationItems":[{"id":640,"uris":["http://zotero.org/users/local/I3WUkdii/items/HE587GQG"],"uri":["http://zotero.org/users/local/I3WUkdii/items/HE587GQG"],"itemData":{"id":640,"type":"article-journal","abstract":"Fifteen years of genetic research in Parkinson's disease (PD) have led to the identification of several monogenic forms of the disorder and of numerous genetic  risk factors increasing the risk to develop PD. Monogenic forms, caused by a single  mutation in a dominantly or recessively inherited gene, are well-established, albeit  relatively rare types of PD. They collectively account for about 30% of the familial  and 3%-5% of the sporadic cases. In this article, we will summarize the current  knowledge and understanding of the molecular genetics of PD. In brief, we will  review familial forms of PD, basic genetic principles of inheritance (and their  exceptions in PD), followed by current methods for the identification of PD genes  and risk factors, and implications for genetic testing.","container-title":"Cold Spring Harbor perspectives in medicine","DOI":"10.1101/cshperspect.a008888","ISSN":"2157-1422","issue":"1","journalAbbreviation":"Cold Spring Harb Perspect Med","language":"eng","note":"PMID: 22315721 \nPMCID: PMC3253033","page":"a008888","title":"Genetics of Parkinson's disease.","volume":"2","author":[{"family":"Klein","given":"Christine"},{"family":"Westenberger","given":"Ana"}],"issued":{"date-parts":[["2012",1]]}}}],"schema":"https://github.com/citation-style-language/schema/raw/master/csl-citation.json"} </w:instrText>
      </w:r>
      <w:r w:rsidR="000924B3">
        <w:rPr>
          <w:rFonts w:ascii="Times New Roman" w:eastAsia="Times New Roman" w:hAnsi="Times New Roman" w:cs="Times New Roman"/>
          <w:sz w:val="24"/>
          <w:szCs w:val="24"/>
        </w:rPr>
        <w:fldChar w:fldCharType="separate"/>
      </w:r>
      <w:r w:rsidR="00F634A0" w:rsidRPr="00F634A0">
        <w:rPr>
          <w:rFonts w:ascii="Times New Roman" w:hAnsi="Times New Roman" w:cs="Times New Roman"/>
          <w:sz w:val="24"/>
        </w:rPr>
        <w:t>(Klein and Westenberger 2012)</w:t>
      </w:r>
      <w:r w:rsidR="000924B3">
        <w:rPr>
          <w:rFonts w:ascii="Times New Roman" w:eastAsia="Times New Roman" w:hAnsi="Times New Roman" w:cs="Times New Roman"/>
          <w:sz w:val="24"/>
          <w:szCs w:val="24"/>
        </w:rPr>
        <w:fldChar w:fldCharType="end"/>
      </w:r>
      <w:r w:rsidRPr="002D37BB">
        <w:rPr>
          <w:rFonts w:ascii="Times New Roman" w:eastAsia="Times New Roman" w:hAnsi="Times New Roman" w:cs="Times New Roman"/>
          <w:sz w:val="24"/>
          <w:szCs w:val="24"/>
        </w:rPr>
        <w:t xml:space="preserve">. SNCA considered involved in early onset of familial Parkinson’s disease (FPD) as a major causative gene, it has been identified 5 mutations point in SNCA that cause autosomal dominant Parkinson’s </w:t>
      </w:r>
      <w:r w:rsidR="007744AA">
        <w:rPr>
          <w:rFonts w:ascii="Times New Roman" w:eastAsia="Times New Roman" w:hAnsi="Times New Roman" w:cs="Times New Roman"/>
          <w:sz w:val="24"/>
          <w:szCs w:val="24"/>
        </w:rPr>
        <w:fldChar w:fldCharType="begin"/>
      </w:r>
      <w:r w:rsidR="00F634A0">
        <w:rPr>
          <w:rFonts w:ascii="Times New Roman" w:eastAsia="Times New Roman" w:hAnsi="Times New Roman" w:cs="Times New Roman"/>
          <w:sz w:val="24"/>
          <w:szCs w:val="24"/>
        </w:rPr>
        <w:instrText xml:space="preserve"> ADDIN ZOTERO_ITEM CSL_CITATION {"citationID":"cKqMhgfv","properties":{"formattedCitation":"(Siddiqui et al. 2016)","plainCitation":"(Siddiqui et al. 2016)","noteIndex":0},"citationItems":[{"id":599,"uris":["http://zotero.org/users/local/I3WUkdii/items/KGPB89K2"],"uri":["http://zotero.org/users/local/I3WUkdii/items/KGPB89K2"],"itemData":{"id":599,"type":"article-journal","abstract":"After Alzheimer, Parkinson's disease (PD) is the second most common neurodegenerative disorder. Alpha synuclein (SNCA) is deemed as a major component of Lewy bodies, a neuropathological feature of PD. Five point mutations in SNCA have been reported so far, responsible for autosomal dominant PD. This study aims to decipher evolutionary and structural insights of SNCA by revealing its sequence and structural evolutionary patterns among sarcopterygians and its paralogous counterparts (SNCB and SNCG). Rate analysis detected strong purifying selection on entire synuclein family. Structural dynamics divulges that during the course of sarcopterygian evolutionary history, the region encompassed 32 to 58 of N-terminal domain of SNCA has acquired its critical functional significance through the epistatic influence of the lineage specific substitutions. In sum, these findings provide an evidence that the region from 32 to 58 of N-terminal lipid binding alpha helix domain of SNCA is the most critical region, not only from the evolutionary perspective but also for the stability and the proper conformation of the protein as well as crucial for the disease pathogenesis, harboring critical interaction sites.","archive":"PubMed","archive_location":"27080380","container-title":"Scientific reports","DOI":"10.1038/srep24475","ISSN":"2045-2322","journalAbbreviation":"Sci Rep","language":"eng","note":"publisher: Nature Publishing Group","page":"24475-24475","title":"The Parkinson Disease gene SNCA: Evolutionary and structural insights with pathological implication","volume":"6","author":[{"family":"Siddiqui","given":"Irum Javaid"},{"family":"Pervaiz","given":"Nashaiman"},{"family":"Abbasi","given":"Amir Ali"}],"issued":{"date-parts":[["2016",4,15]]}}}],"schema":"https://github.com/citation-style-language/schema/raw/master/csl-citation.json"} </w:instrText>
      </w:r>
      <w:r w:rsidR="007744AA">
        <w:rPr>
          <w:rFonts w:ascii="Times New Roman" w:eastAsia="Times New Roman" w:hAnsi="Times New Roman" w:cs="Times New Roman"/>
          <w:sz w:val="24"/>
          <w:szCs w:val="24"/>
        </w:rPr>
        <w:fldChar w:fldCharType="separate"/>
      </w:r>
      <w:r w:rsidR="00F634A0" w:rsidRPr="00F634A0">
        <w:rPr>
          <w:rFonts w:ascii="Times New Roman" w:hAnsi="Times New Roman" w:cs="Times New Roman"/>
          <w:sz w:val="24"/>
        </w:rPr>
        <w:t>(Siddiqui et al. 2016)</w:t>
      </w:r>
      <w:r w:rsidR="007744AA">
        <w:rPr>
          <w:rFonts w:ascii="Times New Roman" w:eastAsia="Times New Roman" w:hAnsi="Times New Roman" w:cs="Times New Roman"/>
          <w:sz w:val="24"/>
          <w:szCs w:val="24"/>
        </w:rPr>
        <w:fldChar w:fldCharType="end"/>
      </w:r>
      <w:ins w:id="646" w:author="Author">
        <w:r w:rsidR="00C14084">
          <w:rPr>
            <w:rFonts w:ascii="Times New Roman" w:eastAsia="Times New Roman" w:hAnsi="Times New Roman" w:cs="Times New Roman"/>
            <w:sz w:val="24"/>
            <w:szCs w:val="24"/>
          </w:rPr>
          <w:t>.</w:t>
        </w:r>
      </w:ins>
      <w:r w:rsidRPr="002D37BB">
        <w:rPr>
          <w:rFonts w:ascii="Times New Roman" w:eastAsia="Times New Roman" w:hAnsi="Times New Roman" w:cs="Times New Roman"/>
          <w:sz w:val="24"/>
          <w:szCs w:val="24"/>
        </w:rPr>
        <w:t xml:space="preserve"> Study in </w:t>
      </w:r>
      <w:r w:rsidR="00C47185">
        <w:rPr>
          <w:rFonts w:ascii="Times New Roman" w:eastAsia="Times New Roman" w:hAnsi="Times New Roman" w:cs="Times New Roman"/>
          <w:sz w:val="24"/>
          <w:szCs w:val="24"/>
        </w:rPr>
        <w:t xml:space="preserve">Diansyah </w:t>
      </w:r>
      <w:r w:rsidR="00C47185">
        <w:rPr>
          <w:rFonts w:ascii="Times New Roman" w:eastAsia="Times New Roman" w:hAnsi="Times New Roman" w:cs="Times New Roman"/>
          <w:i/>
          <w:sz w:val="24"/>
          <w:szCs w:val="24"/>
        </w:rPr>
        <w:t>et al.</w:t>
      </w:r>
      <w:r w:rsidR="006B5814">
        <w:rPr>
          <w:rFonts w:ascii="Times New Roman" w:eastAsia="Times New Roman" w:hAnsi="Times New Roman" w:cs="Times New Roman"/>
          <w:i/>
          <w:sz w:val="24"/>
          <w:szCs w:val="24"/>
        </w:rPr>
        <w:fldChar w:fldCharType="begin"/>
      </w:r>
      <w:r w:rsidR="00F634A0">
        <w:rPr>
          <w:rFonts w:ascii="Times New Roman" w:eastAsia="Times New Roman" w:hAnsi="Times New Roman" w:cs="Times New Roman"/>
          <w:i/>
          <w:sz w:val="24"/>
          <w:szCs w:val="24"/>
        </w:rPr>
        <w:instrText xml:space="preserve"> ADDIN ZOTERO_ITEM CSL_CITATION {"citationID":"ivUeLbyF","properties":{"formattedCitation":"(Diansyah et al. 2019)","plainCitation":"(Diansyah et al. 2019)","noteIndex":0},"citationItems":[{"id":632,"uris":["http://zotero.org/users/local/I3WUkdii/items/NIF2ML4S"],"uri":["http://zotero.org/users/local/I3WUkdii/items/NIF2ML4S"],"itemData":{"id":632,"type":"book","note":"page: 180\nDOI: 10.1109/ICACSIS47736.2019.8979892","number-of-pages":"175","title":"Analysis of Protein-Protein Interaction Using Skyline Query on Parkinson Disease","author":[{"family":"Diansyah","given":"Romano"},{"family":"Kusuma","given":"Wisnu"},{"family":"Annisa","given":"Annisa"}],"issued":{"date-parts":[["2019",10,1]]}}}],"schema":"https://github.com/citation-style-language/schema/raw/master/csl-citation.json"} </w:instrText>
      </w:r>
      <w:r w:rsidR="006B5814">
        <w:rPr>
          <w:rFonts w:ascii="Times New Roman" w:eastAsia="Times New Roman" w:hAnsi="Times New Roman" w:cs="Times New Roman"/>
          <w:i/>
          <w:sz w:val="24"/>
          <w:szCs w:val="24"/>
        </w:rPr>
        <w:fldChar w:fldCharType="separate"/>
      </w:r>
      <w:r w:rsidR="00F634A0" w:rsidRPr="00F634A0">
        <w:rPr>
          <w:rFonts w:ascii="Times New Roman" w:hAnsi="Times New Roman" w:cs="Times New Roman"/>
          <w:sz w:val="24"/>
        </w:rPr>
        <w:t>(Diansyah et al. 2019)</w:t>
      </w:r>
      <w:r w:rsidR="006B5814">
        <w:rPr>
          <w:rFonts w:ascii="Times New Roman" w:eastAsia="Times New Roman" w:hAnsi="Times New Roman" w:cs="Times New Roman"/>
          <w:i/>
          <w:sz w:val="24"/>
          <w:szCs w:val="24"/>
        </w:rPr>
        <w:fldChar w:fldCharType="end"/>
      </w:r>
      <w:r w:rsidRPr="002D37BB">
        <w:rPr>
          <w:rFonts w:ascii="Times New Roman" w:eastAsia="Times New Roman" w:hAnsi="Times New Roman" w:cs="Times New Roman"/>
          <w:sz w:val="24"/>
          <w:szCs w:val="24"/>
        </w:rPr>
        <w:t xml:space="preserve"> found 14 proteins as the result of </w:t>
      </w:r>
      <w:r w:rsidR="00845BEB">
        <w:rPr>
          <w:rFonts w:ascii="Times New Roman" w:eastAsia="Times New Roman" w:hAnsi="Times New Roman" w:cs="Times New Roman"/>
          <w:sz w:val="24"/>
          <w:szCs w:val="24"/>
          <w:lang w:val="id-ID"/>
        </w:rPr>
        <w:t xml:space="preserve">a </w:t>
      </w:r>
      <w:r w:rsidRPr="002D37BB">
        <w:rPr>
          <w:rFonts w:ascii="Times New Roman" w:eastAsia="Times New Roman" w:hAnsi="Times New Roman" w:cs="Times New Roman"/>
          <w:sz w:val="24"/>
          <w:szCs w:val="24"/>
        </w:rPr>
        <w:t>Skyline Query in PD, SNCA is one of the result</w:t>
      </w:r>
      <w:r w:rsidR="00845BEB">
        <w:rPr>
          <w:rFonts w:ascii="Times New Roman" w:eastAsia="Times New Roman" w:hAnsi="Times New Roman" w:cs="Times New Roman"/>
          <w:sz w:val="24"/>
          <w:szCs w:val="24"/>
          <w:lang w:val="id-ID"/>
        </w:rPr>
        <w:t>s</w:t>
      </w:r>
      <w:r w:rsidRPr="002D37BB">
        <w:rPr>
          <w:rFonts w:ascii="Times New Roman" w:eastAsia="Times New Roman" w:hAnsi="Times New Roman" w:cs="Times New Roman"/>
          <w:sz w:val="24"/>
          <w:szCs w:val="24"/>
        </w:rPr>
        <w:t xml:space="preserve">. However, </w:t>
      </w:r>
      <w:r w:rsidR="00C47185">
        <w:rPr>
          <w:rFonts w:ascii="Times New Roman" w:eastAsia="Times New Roman" w:hAnsi="Times New Roman" w:cs="Times New Roman"/>
          <w:sz w:val="24"/>
          <w:szCs w:val="24"/>
        </w:rPr>
        <w:t>it’s</w:t>
      </w:r>
      <w:r w:rsidRPr="002D37BB">
        <w:rPr>
          <w:rFonts w:ascii="Times New Roman" w:eastAsia="Times New Roman" w:hAnsi="Times New Roman" w:cs="Times New Roman"/>
          <w:sz w:val="24"/>
          <w:szCs w:val="24"/>
        </w:rPr>
        <w:t xml:space="preserve"> still lack</w:t>
      </w:r>
      <w:r w:rsidR="006B01B6">
        <w:rPr>
          <w:rFonts w:ascii="Times New Roman" w:eastAsia="Times New Roman" w:hAnsi="Times New Roman" w:cs="Times New Roman"/>
          <w:sz w:val="24"/>
          <w:szCs w:val="24"/>
          <w:lang w:val="id-ID"/>
        </w:rPr>
        <w:t>ing</w:t>
      </w:r>
      <w:r w:rsidRPr="002D37BB">
        <w:rPr>
          <w:rFonts w:ascii="Times New Roman" w:eastAsia="Times New Roman" w:hAnsi="Times New Roman" w:cs="Times New Roman"/>
          <w:sz w:val="24"/>
          <w:szCs w:val="24"/>
        </w:rPr>
        <w:t xml:space="preserve"> the information about the most </w:t>
      </w:r>
      <w:ins w:id="647" w:author="Author">
        <w:r w:rsidR="00F65793">
          <w:rPr>
            <w:rFonts w:ascii="Times New Roman" w:eastAsia="Times New Roman" w:hAnsi="Times New Roman" w:cs="Times New Roman"/>
            <w:sz w:val="24"/>
            <w:szCs w:val="24"/>
          </w:rPr>
          <w:t>important</w:t>
        </w:r>
      </w:ins>
      <w:del w:id="648" w:author="Author">
        <w:r w:rsidRPr="002D37BB" w:rsidDel="00F65793">
          <w:rPr>
            <w:rFonts w:ascii="Times New Roman" w:eastAsia="Times New Roman" w:hAnsi="Times New Roman" w:cs="Times New Roman"/>
            <w:sz w:val="24"/>
            <w:szCs w:val="24"/>
          </w:rPr>
          <w:delText>significant</w:delText>
        </w:r>
      </w:del>
      <w:r w:rsidRPr="002D37BB">
        <w:rPr>
          <w:rFonts w:ascii="Times New Roman" w:eastAsia="Times New Roman" w:hAnsi="Times New Roman" w:cs="Times New Roman"/>
          <w:sz w:val="24"/>
          <w:szCs w:val="24"/>
        </w:rPr>
        <w:t xml:space="preserve"> protein to PD. This study shows that SNCA is the most </w:t>
      </w:r>
      <w:del w:id="649" w:author="Author">
        <w:r w:rsidRPr="002D37BB" w:rsidDel="00F65793">
          <w:rPr>
            <w:rFonts w:ascii="Times New Roman" w:eastAsia="Times New Roman" w:hAnsi="Times New Roman" w:cs="Times New Roman"/>
            <w:sz w:val="24"/>
            <w:szCs w:val="24"/>
          </w:rPr>
          <w:delText xml:space="preserve">significant </w:delText>
        </w:r>
      </w:del>
      <w:ins w:id="650" w:author="Author">
        <w:r w:rsidR="00F65793">
          <w:rPr>
            <w:rFonts w:ascii="Times New Roman" w:eastAsia="Times New Roman" w:hAnsi="Times New Roman" w:cs="Times New Roman"/>
            <w:sz w:val="24"/>
            <w:szCs w:val="24"/>
          </w:rPr>
          <w:t>important</w:t>
        </w:r>
        <w:r w:rsidR="00F65793" w:rsidRPr="002D37BB">
          <w:rPr>
            <w:rFonts w:ascii="Times New Roman" w:eastAsia="Times New Roman" w:hAnsi="Times New Roman" w:cs="Times New Roman"/>
            <w:sz w:val="24"/>
            <w:szCs w:val="24"/>
          </w:rPr>
          <w:t xml:space="preserve"> </w:t>
        </w:r>
      </w:ins>
      <w:r w:rsidRPr="002D37BB">
        <w:rPr>
          <w:rFonts w:ascii="Times New Roman" w:eastAsia="Times New Roman" w:hAnsi="Times New Roman" w:cs="Times New Roman"/>
          <w:sz w:val="24"/>
          <w:szCs w:val="24"/>
        </w:rPr>
        <w:t>protein for PD.</w:t>
      </w:r>
    </w:p>
    <w:p w14:paraId="0BCD2470" w14:textId="77777777" w:rsidR="006B01B6" w:rsidRDefault="006B01B6" w:rsidP="006E3616">
      <w:pPr>
        <w:shd w:val="clear" w:color="auto" w:fill="FCFCFC"/>
        <w:spacing w:after="0" w:line="480" w:lineRule="auto"/>
        <w:jc w:val="both"/>
        <w:rPr>
          <w:rFonts w:ascii="Times New Roman" w:eastAsia="Times New Roman" w:hAnsi="Times New Roman" w:cs="Times New Roman"/>
          <w:sz w:val="24"/>
          <w:szCs w:val="24"/>
          <w:lang w:val="fr-FR"/>
        </w:rPr>
      </w:pPr>
    </w:p>
    <w:p w14:paraId="2F5088CD" w14:textId="3A442AFD" w:rsidR="002D37BB" w:rsidRPr="002D37BB" w:rsidRDefault="002D37BB" w:rsidP="006E3616">
      <w:pPr>
        <w:shd w:val="clear" w:color="auto" w:fill="FCFCFC"/>
        <w:spacing w:after="0" w:line="480" w:lineRule="auto"/>
        <w:jc w:val="both"/>
        <w:rPr>
          <w:rFonts w:ascii="Times New Roman" w:eastAsia="Times New Roman" w:hAnsi="Times New Roman" w:cs="Times New Roman"/>
          <w:sz w:val="24"/>
          <w:szCs w:val="24"/>
          <w:lang w:val="fr-FR"/>
        </w:rPr>
      </w:pPr>
      <w:r w:rsidRPr="002D37BB">
        <w:rPr>
          <w:rFonts w:ascii="Times New Roman" w:eastAsia="Times New Roman" w:hAnsi="Times New Roman" w:cs="Times New Roman"/>
          <w:sz w:val="24"/>
          <w:szCs w:val="24"/>
          <w:lang w:val="fr-FR"/>
        </w:rPr>
        <w:t>Experiment and experiment+prediction data give the same result that has been proven its significance. It shows that experiment</w:t>
      </w:r>
      <w:r w:rsidR="006B01B6">
        <w:rPr>
          <w:rFonts w:ascii="Times New Roman" w:eastAsia="Times New Roman" w:hAnsi="Times New Roman" w:cs="Times New Roman"/>
          <w:sz w:val="24"/>
          <w:szCs w:val="24"/>
          <w:lang w:val="id-ID"/>
        </w:rPr>
        <w:t>al</w:t>
      </w:r>
      <w:r w:rsidRPr="002D37BB">
        <w:rPr>
          <w:rFonts w:ascii="Times New Roman" w:eastAsia="Times New Roman" w:hAnsi="Times New Roman" w:cs="Times New Roman"/>
          <w:sz w:val="24"/>
          <w:szCs w:val="24"/>
          <w:lang w:val="fr-FR"/>
        </w:rPr>
        <w:t xml:space="preserve"> data can be used in </w:t>
      </w:r>
      <w:r w:rsidR="006B01B6">
        <w:rPr>
          <w:rFonts w:ascii="Times New Roman" w:eastAsia="Times New Roman" w:hAnsi="Times New Roman" w:cs="Times New Roman"/>
          <w:sz w:val="24"/>
          <w:szCs w:val="24"/>
          <w:lang w:val="id-ID"/>
        </w:rPr>
        <w:t xml:space="preserve">the </w:t>
      </w:r>
      <w:r w:rsidRPr="002D37BB">
        <w:rPr>
          <w:rFonts w:ascii="Times New Roman" w:eastAsia="Times New Roman" w:hAnsi="Times New Roman" w:cs="Times New Roman"/>
          <w:sz w:val="24"/>
          <w:szCs w:val="24"/>
          <w:lang w:val="fr-FR"/>
        </w:rPr>
        <w:t xml:space="preserve">PPI analysis for PD using this method. Also, it can be an indication that interactome coverage in PD is good enough for PPI analysis since experiment data give </w:t>
      </w:r>
      <w:ins w:id="651" w:author="Author">
        <w:r w:rsidR="00F65793">
          <w:rPr>
            <w:rFonts w:ascii="Times New Roman" w:eastAsia="Times New Roman" w:hAnsi="Times New Roman" w:cs="Times New Roman"/>
            <w:sz w:val="24"/>
            <w:szCs w:val="24"/>
            <w:lang w:val="fr-FR"/>
          </w:rPr>
          <w:t xml:space="preserve">an </w:t>
        </w:r>
      </w:ins>
      <w:del w:id="652" w:author="Author">
        <w:r w:rsidRPr="002D37BB" w:rsidDel="00F65793">
          <w:rPr>
            <w:rFonts w:ascii="Times New Roman" w:eastAsia="Times New Roman" w:hAnsi="Times New Roman" w:cs="Times New Roman"/>
            <w:sz w:val="24"/>
            <w:szCs w:val="24"/>
            <w:lang w:val="fr-FR"/>
          </w:rPr>
          <w:delText xml:space="preserve">significant </w:delText>
        </w:r>
      </w:del>
      <w:ins w:id="653" w:author="Author">
        <w:r w:rsidR="00F65793">
          <w:rPr>
            <w:rFonts w:ascii="Times New Roman" w:eastAsia="Times New Roman" w:hAnsi="Times New Roman" w:cs="Times New Roman"/>
            <w:sz w:val="24"/>
            <w:szCs w:val="24"/>
            <w:lang w:val="fr-FR"/>
          </w:rPr>
          <w:t>important</w:t>
        </w:r>
        <w:r w:rsidR="00F65793" w:rsidRPr="002D37BB">
          <w:rPr>
            <w:rFonts w:ascii="Times New Roman" w:eastAsia="Times New Roman" w:hAnsi="Times New Roman" w:cs="Times New Roman"/>
            <w:sz w:val="24"/>
            <w:szCs w:val="24"/>
            <w:lang w:val="fr-FR"/>
          </w:rPr>
          <w:t xml:space="preserve"> </w:t>
        </w:r>
      </w:ins>
      <w:r w:rsidRPr="002D37BB">
        <w:rPr>
          <w:rFonts w:ascii="Times New Roman" w:eastAsia="Times New Roman" w:hAnsi="Times New Roman" w:cs="Times New Roman"/>
          <w:sz w:val="24"/>
          <w:szCs w:val="24"/>
          <w:lang w:val="fr-FR"/>
        </w:rPr>
        <w:t xml:space="preserve">protein as the result of this method. However, we need to do another research to prove that interactome coverage in PD </w:t>
      </w:r>
      <w:r w:rsidR="000924B3">
        <w:rPr>
          <w:rFonts w:ascii="Times New Roman" w:eastAsia="Times New Roman" w:hAnsi="Times New Roman" w:cs="Times New Roman"/>
          <w:sz w:val="24"/>
          <w:szCs w:val="24"/>
          <w:lang w:val="id-ID"/>
        </w:rPr>
        <w:t>was sufficient</w:t>
      </w:r>
      <w:r w:rsidRPr="002D37BB">
        <w:rPr>
          <w:rFonts w:ascii="Times New Roman" w:eastAsia="Times New Roman" w:hAnsi="Times New Roman" w:cs="Times New Roman"/>
          <w:sz w:val="24"/>
          <w:szCs w:val="24"/>
          <w:lang w:val="fr-FR"/>
        </w:rPr>
        <w:t>.</w:t>
      </w:r>
      <w:r w:rsidRPr="002D37BB">
        <w:rPr>
          <w:rFonts w:ascii="Times New Roman" w:eastAsia="Times New Roman" w:hAnsi="Times New Roman" w:cs="Times New Roman"/>
          <w:sz w:val="24"/>
          <w:szCs w:val="24"/>
        </w:rPr>
        <w:t xml:space="preserve"> </w:t>
      </w:r>
    </w:p>
    <w:bookmarkEnd w:id="445"/>
    <w:p w14:paraId="3F9CE69B" w14:textId="77777777" w:rsidR="003C7DE3" w:rsidRPr="00227E16" w:rsidRDefault="003C7DE3" w:rsidP="00227E16">
      <w:pPr>
        <w:shd w:val="clear" w:color="auto" w:fill="FCFCFC"/>
        <w:spacing w:after="0" w:line="480" w:lineRule="auto"/>
        <w:rPr>
          <w:rFonts w:ascii="Times New Roman" w:eastAsia="Times New Roman" w:hAnsi="Times New Roman" w:cs="Times New Roman"/>
          <w:sz w:val="24"/>
          <w:szCs w:val="24"/>
        </w:rPr>
      </w:pPr>
    </w:p>
    <w:p w14:paraId="0147A2C0" w14:textId="77777777" w:rsidR="003C7DE3" w:rsidRPr="002D37BB" w:rsidRDefault="003C7DE3" w:rsidP="002D37BB">
      <w:pPr>
        <w:pStyle w:val="Heading1"/>
      </w:pPr>
      <w:r w:rsidRPr="00847C1F">
        <w:t>Conclusions</w:t>
      </w:r>
    </w:p>
    <w:p w14:paraId="343B5C71" w14:textId="15232CA7" w:rsidR="003C7DE3" w:rsidRPr="00227E16" w:rsidRDefault="002D37BB" w:rsidP="006E3616">
      <w:pPr>
        <w:shd w:val="clear" w:color="auto" w:fill="FCFCFC"/>
        <w:spacing w:after="0" w:line="480" w:lineRule="auto"/>
        <w:jc w:val="both"/>
        <w:rPr>
          <w:rFonts w:ascii="Times New Roman" w:eastAsia="Times New Roman" w:hAnsi="Times New Roman" w:cs="Times New Roman"/>
          <w:sz w:val="24"/>
          <w:szCs w:val="24"/>
        </w:rPr>
      </w:pPr>
      <w:bookmarkStart w:id="654" w:name="_Hlk81141099"/>
      <w:r w:rsidRPr="002D37BB">
        <w:rPr>
          <w:rFonts w:ascii="Times New Roman" w:eastAsia="Times New Roman" w:hAnsi="Times New Roman" w:cs="Times New Roman"/>
          <w:sz w:val="24"/>
          <w:szCs w:val="24"/>
        </w:rPr>
        <w:t xml:space="preserve">Based on the result of this study, it can be concluded that Top-k Skyline Query can be used to find </w:t>
      </w:r>
      <w:del w:id="655" w:author="Author">
        <w:r w:rsidRPr="002D37BB" w:rsidDel="00F65793">
          <w:rPr>
            <w:rFonts w:ascii="Times New Roman" w:eastAsia="Times New Roman" w:hAnsi="Times New Roman" w:cs="Times New Roman"/>
            <w:sz w:val="24"/>
            <w:szCs w:val="24"/>
          </w:rPr>
          <w:delText xml:space="preserve">significant </w:delText>
        </w:r>
      </w:del>
      <w:ins w:id="656" w:author="Author">
        <w:r w:rsidR="00F65793">
          <w:rPr>
            <w:rFonts w:ascii="Times New Roman" w:eastAsia="Times New Roman" w:hAnsi="Times New Roman" w:cs="Times New Roman"/>
            <w:sz w:val="24"/>
            <w:szCs w:val="24"/>
          </w:rPr>
          <w:t>important</w:t>
        </w:r>
        <w:r w:rsidR="00F65793" w:rsidRPr="002D37BB">
          <w:rPr>
            <w:rFonts w:ascii="Times New Roman" w:eastAsia="Times New Roman" w:hAnsi="Times New Roman" w:cs="Times New Roman"/>
            <w:sz w:val="24"/>
            <w:szCs w:val="24"/>
          </w:rPr>
          <w:t xml:space="preserve"> </w:t>
        </w:r>
      </w:ins>
      <w:r w:rsidRPr="002D37BB">
        <w:rPr>
          <w:rFonts w:ascii="Times New Roman" w:eastAsia="Times New Roman" w:hAnsi="Times New Roman" w:cs="Times New Roman"/>
          <w:sz w:val="24"/>
          <w:szCs w:val="24"/>
        </w:rPr>
        <w:t>protein</w:t>
      </w:r>
      <w:ins w:id="657" w:author="Author">
        <w:r w:rsidR="00F65793">
          <w:rPr>
            <w:rFonts w:ascii="Times New Roman" w:eastAsia="Times New Roman" w:hAnsi="Times New Roman" w:cs="Times New Roman"/>
            <w:sz w:val="24"/>
            <w:szCs w:val="24"/>
          </w:rPr>
          <w:t>s</w:t>
        </w:r>
      </w:ins>
      <w:r w:rsidRPr="002D37BB">
        <w:rPr>
          <w:rFonts w:ascii="Times New Roman" w:eastAsia="Times New Roman" w:hAnsi="Times New Roman" w:cs="Times New Roman"/>
          <w:sz w:val="24"/>
          <w:szCs w:val="24"/>
        </w:rPr>
        <w:t xml:space="preserve"> in Parkinson’s disease. Experiment and experiment+prediction interaction data sources for Parkinson’s disease can be used in PPI Analysis using this method. </w:t>
      </w:r>
      <w:ins w:id="658" w:author="Author">
        <w:r w:rsidR="00F65793">
          <w:rPr>
            <w:rFonts w:ascii="Times New Roman" w:eastAsia="Times New Roman" w:hAnsi="Times New Roman" w:cs="Times New Roman"/>
            <w:sz w:val="24"/>
            <w:szCs w:val="24"/>
          </w:rPr>
          <w:t xml:space="preserve">The </w:t>
        </w:r>
      </w:ins>
      <w:del w:id="659" w:author="Author">
        <w:r w:rsidRPr="002D37BB" w:rsidDel="00F65793">
          <w:rPr>
            <w:rFonts w:ascii="Times New Roman" w:eastAsia="Times New Roman" w:hAnsi="Times New Roman" w:cs="Times New Roman"/>
            <w:sz w:val="24"/>
            <w:szCs w:val="24"/>
          </w:rPr>
          <w:delText xml:space="preserve">Significant </w:delText>
        </w:r>
      </w:del>
      <w:ins w:id="660" w:author="Author">
        <w:r w:rsidR="00F65793">
          <w:rPr>
            <w:rFonts w:ascii="Times New Roman" w:eastAsia="Times New Roman" w:hAnsi="Times New Roman" w:cs="Times New Roman"/>
            <w:sz w:val="24"/>
            <w:szCs w:val="24"/>
          </w:rPr>
          <w:t>important</w:t>
        </w:r>
        <w:r w:rsidR="00F65793" w:rsidRPr="002D37BB">
          <w:rPr>
            <w:rFonts w:ascii="Times New Roman" w:eastAsia="Times New Roman" w:hAnsi="Times New Roman" w:cs="Times New Roman"/>
            <w:sz w:val="24"/>
            <w:szCs w:val="24"/>
          </w:rPr>
          <w:t xml:space="preserve"> </w:t>
        </w:r>
      </w:ins>
      <w:r w:rsidRPr="002D37BB">
        <w:rPr>
          <w:rFonts w:ascii="Times New Roman" w:eastAsia="Times New Roman" w:hAnsi="Times New Roman" w:cs="Times New Roman"/>
          <w:sz w:val="24"/>
          <w:szCs w:val="24"/>
        </w:rPr>
        <w:t xml:space="preserve">protein for Parkinson’s disease based on this study is SNCA that has been proven to have </w:t>
      </w:r>
      <w:r w:rsidR="009C4D0F">
        <w:rPr>
          <w:rFonts w:ascii="Times New Roman" w:eastAsia="Times New Roman" w:hAnsi="Times New Roman" w:cs="Times New Roman"/>
          <w:sz w:val="24"/>
          <w:szCs w:val="24"/>
          <w:lang w:val="id-ID"/>
        </w:rPr>
        <w:t xml:space="preserve">a </w:t>
      </w:r>
      <w:r w:rsidRPr="002D37BB">
        <w:rPr>
          <w:rFonts w:ascii="Times New Roman" w:eastAsia="Times New Roman" w:hAnsi="Times New Roman" w:cs="Times New Roman"/>
          <w:sz w:val="24"/>
          <w:szCs w:val="24"/>
        </w:rPr>
        <w:t xml:space="preserve">significant role in PD. </w:t>
      </w:r>
    </w:p>
    <w:bookmarkEnd w:id="654"/>
    <w:p w14:paraId="645639D6" w14:textId="77777777" w:rsidR="003C7DE3" w:rsidRPr="00227E16" w:rsidRDefault="003C7DE3" w:rsidP="00227E16">
      <w:pPr>
        <w:shd w:val="clear" w:color="auto" w:fill="FCFCFC"/>
        <w:spacing w:after="0" w:line="480" w:lineRule="auto"/>
        <w:rPr>
          <w:rFonts w:ascii="Times New Roman" w:eastAsia="Times New Roman" w:hAnsi="Times New Roman" w:cs="Times New Roman"/>
          <w:sz w:val="24"/>
          <w:szCs w:val="24"/>
        </w:rPr>
      </w:pPr>
    </w:p>
    <w:p w14:paraId="48D08D21" w14:textId="3367FE5E" w:rsidR="00380826" w:rsidDel="00867B9E" w:rsidRDefault="00380826" w:rsidP="00227E16">
      <w:pPr>
        <w:shd w:val="clear" w:color="auto" w:fill="FCFCFC"/>
        <w:spacing w:after="0" w:line="480" w:lineRule="auto"/>
        <w:rPr>
          <w:ins w:id="661" w:author="Author"/>
          <w:del w:id="662" w:author="Author"/>
          <w:rFonts w:ascii="Times New Roman" w:eastAsia="Times New Roman" w:hAnsi="Times New Roman" w:cs="Times New Roman"/>
          <w:b/>
          <w:bCs/>
          <w:sz w:val="24"/>
          <w:szCs w:val="24"/>
        </w:rPr>
      </w:pPr>
    </w:p>
    <w:p w14:paraId="03C30D26" w14:textId="16FCF9E9" w:rsidR="00380826" w:rsidDel="00867B9E" w:rsidRDefault="00380826" w:rsidP="00227E16">
      <w:pPr>
        <w:shd w:val="clear" w:color="auto" w:fill="FCFCFC"/>
        <w:spacing w:after="0" w:line="480" w:lineRule="auto"/>
        <w:rPr>
          <w:ins w:id="663" w:author="Author"/>
          <w:del w:id="664" w:author="Author"/>
          <w:rFonts w:ascii="Times New Roman" w:eastAsia="Times New Roman" w:hAnsi="Times New Roman" w:cs="Times New Roman"/>
          <w:b/>
          <w:bCs/>
          <w:sz w:val="24"/>
          <w:szCs w:val="24"/>
        </w:rPr>
      </w:pPr>
    </w:p>
    <w:p w14:paraId="6CDC1C54" w14:textId="336151BA" w:rsidR="00380826" w:rsidDel="00867B9E" w:rsidRDefault="00380826" w:rsidP="00227E16">
      <w:pPr>
        <w:shd w:val="clear" w:color="auto" w:fill="FCFCFC"/>
        <w:spacing w:after="0" w:line="480" w:lineRule="auto"/>
        <w:rPr>
          <w:ins w:id="665" w:author="Author"/>
          <w:del w:id="666" w:author="Author"/>
          <w:rFonts w:ascii="Times New Roman" w:eastAsia="Times New Roman" w:hAnsi="Times New Roman" w:cs="Times New Roman"/>
          <w:b/>
          <w:bCs/>
          <w:sz w:val="24"/>
          <w:szCs w:val="24"/>
        </w:rPr>
      </w:pPr>
    </w:p>
    <w:p w14:paraId="1C8CF0C9" w14:textId="2965B8E4" w:rsidR="003C7DE3" w:rsidRPr="00227E16" w:rsidRDefault="003C7DE3" w:rsidP="00227E16">
      <w:pPr>
        <w:shd w:val="clear" w:color="auto" w:fill="FCFCFC"/>
        <w:spacing w:after="0" w:line="480" w:lineRule="auto"/>
        <w:rPr>
          <w:rFonts w:ascii="Times New Roman" w:eastAsia="Times New Roman" w:hAnsi="Times New Roman" w:cs="Times New Roman"/>
          <w:b/>
          <w:bCs/>
          <w:sz w:val="24"/>
          <w:szCs w:val="24"/>
        </w:rPr>
      </w:pPr>
      <w:r w:rsidRPr="00227E16">
        <w:rPr>
          <w:rFonts w:ascii="Times New Roman" w:eastAsia="Times New Roman" w:hAnsi="Times New Roman" w:cs="Times New Roman"/>
          <w:b/>
          <w:bCs/>
          <w:sz w:val="24"/>
          <w:szCs w:val="24"/>
        </w:rPr>
        <w:t>Acknowledgments</w:t>
      </w:r>
    </w:p>
    <w:p w14:paraId="65FE1FB7" w14:textId="508F60AC" w:rsidR="00D60FC3" w:rsidRPr="00D31509" w:rsidRDefault="00A40398" w:rsidP="006E3616">
      <w:pPr>
        <w:spacing w:after="0" w:line="480" w:lineRule="auto"/>
        <w:jc w:val="both"/>
        <w:rPr>
          <w:rFonts w:ascii="Times New Roman" w:hAnsi="Times New Roman" w:cs="Times New Roman"/>
          <w:sz w:val="24"/>
          <w:szCs w:val="24"/>
          <w:lang w:val="id-ID"/>
        </w:rPr>
      </w:pPr>
      <w:bookmarkStart w:id="667" w:name="_Hlk81141131"/>
      <w:ins w:id="668" w:author="Author">
        <w:r w:rsidRPr="00A40398">
          <w:rPr>
            <w:rFonts w:ascii="Times New Roman" w:hAnsi="Times New Roman" w:cs="Times New Roman"/>
            <w:sz w:val="24"/>
            <w:szCs w:val="24"/>
            <w:highlight w:val="yellow"/>
            <w:rPrChange w:id="669" w:author="Author">
              <w:rPr/>
            </w:rPrChange>
          </w:rPr>
          <w:t xml:space="preserve">This research is supported by Ministry of Research, Technology and Higher Education, Indonesia, under </w:t>
        </w:r>
        <w:r>
          <w:rPr>
            <w:rFonts w:ascii="Times New Roman" w:hAnsi="Times New Roman" w:cs="Times New Roman"/>
            <w:sz w:val="24"/>
            <w:szCs w:val="24"/>
            <w:highlight w:val="yellow"/>
          </w:rPr>
          <w:t>Master’s Thesis</w:t>
        </w:r>
        <w:r w:rsidRPr="00A40398">
          <w:rPr>
            <w:rFonts w:ascii="Times New Roman" w:hAnsi="Times New Roman" w:cs="Times New Roman"/>
            <w:sz w:val="24"/>
            <w:szCs w:val="24"/>
            <w:highlight w:val="yellow"/>
            <w:rPrChange w:id="670" w:author="Author">
              <w:rPr/>
            </w:rPrChange>
          </w:rPr>
          <w:t xml:space="preserve"> Research Grant from Directorate of Higher Education, Indonesia, 2020</w:t>
        </w:r>
      </w:ins>
      <w:del w:id="671" w:author="Author">
        <w:r w:rsidR="002D37BB" w:rsidDel="00A40398">
          <w:rPr>
            <w:rFonts w:ascii="Times New Roman" w:hAnsi="Times New Roman" w:cs="Times New Roman"/>
            <w:sz w:val="24"/>
            <w:szCs w:val="24"/>
          </w:rPr>
          <w:delText>This study supported by Ministry of Research and Technology/National Agency for Research and Innovation (RISTEK-BRIN)</w:delText>
        </w:r>
      </w:del>
      <w:r w:rsidR="007066E5">
        <w:rPr>
          <w:rFonts w:ascii="Times New Roman" w:hAnsi="Times New Roman" w:cs="Times New Roman"/>
          <w:sz w:val="24"/>
          <w:szCs w:val="24"/>
        </w:rPr>
        <w:t>.</w:t>
      </w:r>
      <w:r w:rsidR="00D31509">
        <w:rPr>
          <w:rFonts w:ascii="Times New Roman" w:hAnsi="Times New Roman" w:cs="Times New Roman"/>
          <w:sz w:val="24"/>
          <w:szCs w:val="24"/>
          <w:lang w:val="id-ID"/>
        </w:rPr>
        <w:t xml:space="preserve"> </w:t>
      </w:r>
      <w:r w:rsidR="00D31509" w:rsidRPr="00A40398">
        <w:rPr>
          <w:rFonts w:ascii="Times New Roman" w:hAnsi="Times New Roman" w:cs="Times New Roman"/>
          <w:sz w:val="24"/>
          <w:szCs w:val="24"/>
          <w:highlight w:val="yellow"/>
          <w:lang w:val="id-ID"/>
          <w:rPrChange w:id="672" w:author="Author">
            <w:rPr>
              <w:rFonts w:ascii="Times New Roman" w:hAnsi="Times New Roman" w:cs="Times New Roman"/>
              <w:sz w:val="24"/>
              <w:szCs w:val="24"/>
              <w:lang w:val="id-ID"/>
            </w:rPr>
          </w:rPrChange>
        </w:rPr>
        <w:t>We thank Aryo Tedjo from Department of Medical Chemistry, Faculty of Medicine Universitas Indonesia and Dimas Ramadhian from Human Cancer Research Center, Indonesia Medical</w:t>
      </w:r>
      <w:r w:rsidR="00A94D58" w:rsidRPr="00A40398">
        <w:rPr>
          <w:rFonts w:ascii="Times New Roman" w:hAnsi="Times New Roman" w:cs="Times New Roman"/>
          <w:sz w:val="24"/>
          <w:szCs w:val="24"/>
          <w:highlight w:val="yellow"/>
          <w:lang w:val="id-ID"/>
          <w:rPrChange w:id="673" w:author="Author">
            <w:rPr>
              <w:rFonts w:ascii="Times New Roman" w:hAnsi="Times New Roman" w:cs="Times New Roman"/>
              <w:sz w:val="24"/>
              <w:szCs w:val="24"/>
              <w:lang w:val="id-ID"/>
            </w:rPr>
          </w:rPrChange>
        </w:rPr>
        <w:t xml:space="preserve"> Education and Research Institute, Faculty of Medicine Universitas Indonesia for added proteins information.</w:t>
      </w:r>
      <w:r w:rsidR="00A94D58">
        <w:rPr>
          <w:rFonts w:ascii="Times New Roman" w:hAnsi="Times New Roman" w:cs="Times New Roman"/>
          <w:sz w:val="24"/>
          <w:szCs w:val="24"/>
          <w:lang w:val="id-ID"/>
        </w:rPr>
        <w:t xml:space="preserve"> </w:t>
      </w:r>
    </w:p>
    <w:bookmarkEnd w:id="667"/>
    <w:p w14:paraId="6113A15F" w14:textId="77777777" w:rsidR="005950D2" w:rsidRDefault="005950D2" w:rsidP="006E3616">
      <w:pPr>
        <w:shd w:val="clear" w:color="auto" w:fill="FCFCFC"/>
        <w:spacing w:after="0" w:line="480" w:lineRule="auto"/>
        <w:jc w:val="both"/>
        <w:rPr>
          <w:rFonts w:ascii="Times New Roman" w:eastAsia="Times New Roman" w:hAnsi="Times New Roman" w:cs="Times New Roman"/>
          <w:b/>
          <w:bCs/>
          <w:sz w:val="24"/>
          <w:szCs w:val="24"/>
        </w:rPr>
      </w:pPr>
    </w:p>
    <w:p w14:paraId="492296F2" w14:textId="77777777" w:rsidR="003C7DE3" w:rsidRPr="00227E16" w:rsidRDefault="00C66570" w:rsidP="00227E16">
      <w:pPr>
        <w:shd w:val="clear" w:color="auto" w:fill="FCFCFC"/>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Competing I</w:t>
      </w:r>
      <w:r w:rsidR="003C7DE3" w:rsidRPr="00227E16">
        <w:rPr>
          <w:rFonts w:ascii="Times New Roman" w:eastAsia="Times New Roman" w:hAnsi="Times New Roman" w:cs="Times New Roman"/>
          <w:b/>
          <w:bCs/>
          <w:sz w:val="24"/>
          <w:szCs w:val="24"/>
        </w:rPr>
        <w:t>nterests</w:t>
      </w:r>
    </w:p>
    <w:p w14:paraId="4F05AF29" w14:textId="77777777" w:rsidR="003C7DE3" w:rsidRPr="00227E16" w:rsidRDefault="003C7DE3" w:rsidP="00227E16">
      <w:pPr>
        <w:shd w:val="clear" w:color="auto" w:fill="FCFCFC"/>
        <w:spacing w:after="0" w:line="480" w:lineRule="auto"/>
        <w:rPr>
          <w:rFonts w:ascii="Times New Roman" w:eastAsia="Times New Roman" w:hAnsi="Times New Roman" w:cs="Times New Roman"/>
          <w:b/>
          <w:bCs/>
          <w:sz w:val="24"/>
          <w:szCs w:val="24"/>
        </w:rPr>
      </w:pPr>
    </w:p>
    <w:p w14:paraId="281D8B4B" w14:textId="77777777" w:rsidR="003C7DE3" w:rsidRPr="00227E16" w:rsidRDefault="007066E5" w:rsidP="006E3616">
      <w:pPr>
        <w:shd w:val="clear" w:color="auto" w:fill="FCFCFC"/>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declare there is no conflict of interest.</w:t>
      </w:r>
    </w:p>
    <w:p w14:paraId="10757618" w14:textId="77777777" w:rsidR="003C7DE3" w:rsidRPr="00227E16" w:rsidRDefault="003C7DE3" w:rsidP="00227E16">
      <w:pPr>
        <w:shd w:val="clear" w:color="auto" w:fill="FCFCFC"/>
        <w:spacing w:after="0" w:line="480" w:lineRule="auto"/>
        <w:rPr>
          <w:rFonts w:ascii="Times New Roman" w:eastAsia="Times New Roman" w:hAnsi="Times New Roman" w:cs="Times New Roman"/>
          <w:sz w:val="24"/>
          <w:szCs w:val="24"/>
        </w:rPr>
      </w:pPr>
    </w:p>
    <w:p w14:paraId="5F119047" w14:textId="5F5865A4" w:rsidR="000924B3" w:rsidRPr="009A739D" w:rsidRDefault="003C7DE3" w:rsidP="00227E16">
      <w:pPr>
        <w:shd w:val="clear" w:color="auto" w:fill="FCFCFC"/>
        <w:spacing w:after="0" w:line="480" w:lineRule="auto"/>
        <w:rPr>
          <w:rFonts w:ascii="Times New Roman" w:eastAsia="Times New Roman" w:hAnsi="Times New Roman" w:cs="Times New Roman"/>
          <w:b/>
          <w:bCs/>
          <w:sz w:val="24"/>
          <w:szCs w:val="24"/>
        </w:rPr>
      </w:pPr>
      <w:r w:rsidRPr="00227E16">
        <w:rPr>
          <w:rFonts w:ascii="Times New Roman" w:eastAsia="Times New Roman" w:hAnsi="Times New Roman" w:cs="Times New Roman"/>
          <w:b/>
          <w:bCs/>
          <w:sz w:val="24"/>
          <w:szCs w:val="24"/>
        </w:rPr>
        <w:t>References</w:t>
      </w:r>
    </w:p>
    <w:bookmarkStart w:id="674" w:name="_Hlk81141184"/>
    <w:bookmarkStart w:id="675" w:name="_Hlk22677202"/>
    <w:p w14:paraId="1F9B9E14" w14:textId="77777777" w:rsidR="00F634A0" w:rsidRPr="00295B66" w:rsidRDefault="00376962" w:rsidP="00F634A0">
      <w:pPr>
        <w:pStyle w:val="Bibliography"/>
        <w:rPr>
          <w:rFonts w:ascii="Times New Roman" w:hAnsi="Times New Roman" w:cs="Times New Roman"/>
          <w:sz w:val="24"/>
          <w:rPrChange w:id="676" w:author="Author">
            <w:rPr>
              <w:sz w:val="24"/>
            </w:rPr>
          </w:rPrChange>
        </w:rPr>
      </w:pPr>
      <w:r w:rsidRPr="00AE443C">
        <w:rPr>
          <w:rFonts w:eastAsia="Calibri"/>
          <w:lang w:val="id-ID" w:eastAsia="en-US"/>
        </w:rPr>
        <w:fldChar w:fldCharType="begin"/>
      </w:r>
      <w:r w:rsidR="00F634A0">
        <w:rPr>
          <w:rFonts w:eastAsia="Calibri"/>
          <w:lang w:val="id-ID" w:eastAsia="en-US"/>
        </w:rPr>
        <w:instrText xml:space="preserve"> ADDIN ZOTERO_BIBL {"uncited":[],"omitted":[],"custom":[]} CSL_BIBLIOGRAPHY </w:instrText>
      </w:r>
      <w:r w:rsidRPr="00AE443C">
        <w:rPr>
          <w:rFonts w:eastAsia="Calibri"/>
          <w:lang w:val="id-ID" w:eastAsia="en-US"/>
          <w:rPrChange w:id="677" w:author="Author">
            <w:rPr>
              <w:rFonts w:ascii="Times New Roman" w:eastAsia="Calibri" w:hAnsi="Times New Roman" w:cs="Times New Roman"/>
              <w:sz w:val="24"/>
              <w:szCs w:val="24"/>
              <w:lang w:val="id-ID" w:eastAsia="en-US"/>
            </w:rPr>
          </w:rPrChange>
        </w:rPr>
        <w:fldChar w:fldCharType="separate"/>
      </w:r>
      <w:r w:rsidR="00F634A0" w:rsidRPr="00295B66">
        <w:rPr>
          <w:rFonts w:ascii="Times New Roman" w:hAnsi="Times New Roman" w:cs="Times New Roman"/>
          <w:sz w:val="24"/>
          <w:rPrChange w:id="678" w:author="Author">
            <w:rPr>
              <w:sz w:val="24"/>
            </w:rPr>
          </w:rPrChange>
        </w:rPr>
        <w:t>Berger B, Pérez-Acebrón S, Herbst J, Koch S, Niehrs C. 2017. Parkinson’s disease‐associated receptor GPR37 is an ER chaperone for LRP6. EMBO Rep. 18:e201643585. doi:10.15252/embr.201643585.</w:t>
      </w:r>
    </w:p>
    <w:p w14:paraId="300C2F72" w14:textId="77777777" w:rsidR="00F634A0" w:rsidRPr="00295B66" w:rsidRDefault="00F634A0" w:rsidP="00F634A0">
      <w:pPr>
        <w:pStyle w:val="Bibliography"/>
        <w:rPr>
          <w:rFonts w:ascii="Times New Roman" w:hAnsi="Times New Roman" w:cs="Times New Roman"/>
          <w:sz w:val="24"/>
          <w:rPrChange w:id="679" w:author="Author">
            <w:rPr>
              <w:sz w:val="24"/>
            </w:rPr>
          </w:rPrChange>
        </w:rPr>
      </w:pPr>
      <w:r w:rsidRPr="00295B66">
        <w:rPr>
          <w:rFonts w:ascii="Times New Roman" w:hAnsi="Times New Roman" w:cs="Times New Roman"/>
          <w:sz w:val="24"/>
          <w:rPrChange w:id="680" w:author="Author">
            <w:rPr>
              <w:sz w:val="24"/>
            </w:rPr>
          </w:rPrChange>
        </w:rPr>
        <w:t>Borzsony S, Kossmann D, Stocker K. 2001. The Skyline Operator.</w:t>
      </w:r>
    </w:p>
    <w:p w14:paraId="5E84FB82" w14:textId="77777777" w:rsidR="00F634A0" w:rsidRPr="00295B66" w:rsidRDefault="00F634A0" w:rsidP="00F634A0">
      <w:pPr>
        <w:pStyle w:val="Bibliography"/>
        <w:rPr>
          <w:rFonts w:ascii="Times New Roman" w:hAnsi="Times New Roman" w:cs="Times New Roman"/>
          <w:sz w:val="24"/>
          <w:rPrChange w:id="681" w:author="Author">
            <w:rPr>
              <w:sz w:val="24"/>
            </w:rPr>
          </w:rPrChange>
        </w:rPr>
      </w:pPr>
      <w:r w:rsidRPr="00295B66">
        <w:rPr>
          <w:rFonts w:ascii="Times New Roman" w:hAnsi="Times New Roman" w:cs="Times New Roman"/>
          <w:sz w:val="24"/>
          <w:rPrChange w:id="682" w:author="Author">
            <w:rPr>
              <w:sz w:val="24"/>
            </w:rPr>
          </w:rPrChange>
        </w:rPr>
        <w:t>Bottero V, Santiago JA, Potashkin JA. 2018. PTPRC Expression in Blood is Downregulated in Parkinson’s and Progressive Supranuclear Palsy Disorders. J Park Dis. 8(4):529–537. doi:10.3233/JPD-181391.</w:t>
      </w:r>
    </w:p>
    <w:p w14:paraId="2EB194ED" w14:textId="77777777" w:rsidR="00F634A0" w:rsidRPr="00295B66" w:rsidRDefault="00F634A0" w:rsidP="00F634A0">
      <w:pPr>
        <w:pStyle w:val="Bibliography"/>
        <w:rPr>
          <w:rFonts w:ascii="Times New Roman" w:hAnsi="Times New Roman" w:cs="Times New Roman"/>
          <w:sz w:val="24"/>
          <w:rPrChange w:id="683" w:author="Author">
            <w:rPr>
              <w:sz w:val="24"/>
            </w:rPr>
          </w:rPrChange>
        </w:rPr>
      </w:pPr>
      <w:r w:rsidRPr="00295B66">
        <w:rPr>
          <w:rFonts w:ascii="Times New Roman" w:hAnsi="Times New Roman" w:cs="Times New Roman"/>
          <w:sz w:val="24"/>
          <w:rPrChange w:id="684" w:author="Author">
            <w:rPr>
              <w:sz w:val="24"/>
            </w:rPr>
          </w:rPrChange>
        </w:rPr>
        <w:t>Chang J-W, Zhou Y-Q, Ul Qamar MT, Chen L-L, Ding Y-D. 2016. Prediction of Protein-Protein Interactions by Evidence Combining Methods. Int J Mol Sci. 17(11). doi:10.3390/ijms17111946.</w:t>
      </w:r>
    </w:p>
    <w:p w14:paraId="6DAB14BF" w14:textId="77777777" w:rsidR="00F634A0" w:rsidRPr="00295B66" w:rsidRDefault="00F634A0" w:rsidP="00F634A0">
      <w:pPr>
        <w:pStyle w:val="Bibliography"/>
        <w:rPr>
          <w:rFonts w:ascii="Times New Roman" w:hAnsi="Times New Roman" w:cs="Times New Roman"/>
          <w:sz w:val="24"/>
          <w:rPrChange w:id="685" w:author="Author">
            <w:rPr>
              <w:sz w:val="24"/>
            </w:rPr>
          </w:rPrChange>
        </w:rPr>
      </w:pPr>
      <w:r w:rsidRPr="00295B66">
        <w:rPr>
          <w:rFonts w:ascii="Times New Roman" w:hAnsi="Times New Roman" w:cs="Times New Roman"/>
          <w:sz w:val="24"/>
          <w:rPrChange w:id="686" w:author="Author">
            <w:rPr>
              <w:sz w:val="24"/>
            </w:rPr>
          </w:rPrChange>
        </w:rPr>
        <w:t>Chen Y, Lian Y, Ma Y, Wu C, Zheng Y, Xie N. 2017. The expression and significance of tyrosine hydroxylase in the brain tissue of Parkinson’s disease rats. Exp Ther Med. 14(5):4813–4816. doi:10.3892/etm.2017.5124.</w:t>
      </w:r>
    </w:p>
    <w:p w14:paraId="5747DC9F" w14:textId="77777777" w:rsidR="00F634A0" w:rsidRPr="00295B66" w:rsidRDefault="00F634A0" w:rsidP="00F634A0">
      <w:pPr>
        <w:pStyle w:val="Bibliography"/>
        <w:rPr>
          <w:rFonts w:ascii="Times New Roman" w:hAnsi="Times New Roman" w:cs="Times New Roman"/>
          <w:sz w:val="24"/>
          <w:rPrChange w:id="687" w:author="Author">
            <w:rPr>
              <w:sz w:val="24"/>
            </w:rPr>
          </w:rPrChange>
        </w:rPr>
      </w:pPr>
      <w:r w:rsidRPr="00295B66">
        <w:rPr>
          <w:rFonts w:ascii="Times New Roman" w:hAnsi="Times New Roman" w:cs="Times New Roman"/>
          <w:sz w:val="24"/>
          <w:rPrChange w:id="688" w:author="Author">
            <w:rPr>
              <w:sz w:val="24"/>
            </w:rPr>
          </w:rPrChange>
        </w:rPr>
        <w:t>Chi J, Xie Q, Jia J, Liu X, Sun J, Deng Y, Yi L. 2018. Integrated Analysis and Identification of Novel Biomarkers in Parkinson’s Disease. Front Aging Neurosci. 10:178. doi:10.3389/fnagi.2018.00178.</w:t>
      </w:r>
    </w:p>
    <w:p w14:paraId="7AE795B4" w14:textId="77777777" w:rsidR="00F634A0" w:rsidRPr="00295B66" w:rsidRDefault="00F634A0" w:rsidP="00F634A0">
      <w:pPr>
        <w:pStyle w:val="Bibliography"/>
        <w:rPr>
          <w:rFonts w:ascii="Times New Roman" w:hAnsi="Times New Roman" w:cs="Times New Roman"/>
          <w:sz w:val="24"/>
          <w:rPrChange w:id="689" w:author="Author">
            <w:rPr>
              <w:sz w:val="24"/>
            </w:rPr>
          </w:rPrChange>
        </w:rPr>
      </w:pPr>
      <w:r w:rsidRPr="00295B66">
        <w:rPr>
          <w:rFonts w:ascii="Times New Roman" w:hAnsi="Times New Roman" w:cs="Times New Roman"/>
          <w:sz w:val="24"/>
          <w:rPrChange w:id="690" w:author="Author">
            <w:rPr>
              <w:sz w:val="24"/>
            </w:rPr>
          </w:rPrChange>
        </w:rPr>
        <w:t>Chung J-Y, Park HR, Lee S-J, Lee S-H, Kim JS, Jung Y-S, Hwang SH, Ha N-C, Seol W-G, Lee J, et al. 2013. Elevated TRAF2/6 expression in Parkinson’s disease is caused by the loss of Parkin E3 ligase activity. Lab Investig J Tech Methods Pathol. 93(6):663–676. doi:10.1038/labinvest.2013.60.</w:t>
      </w:r>
    </w:p>
    <w:p w14:paraId="21670158" w14:textId="77777777" w:rsidR="00F634A0" w:rsidRPr="00295B66" w:rsidRDefault="00F634A0" w:rsidP="00F634A0">
      <w:pPr>
        <w:pStyle w:val="Bibliography"/>
        <w:rPr>
          <w:rFonts w:ascii="Times New Roman" w:hAnsi="Times New Roman" w:cs="Times New Roman"/>
          <w:sz w:val="24"/>
          <w:rPrChange w:id="691" w:author="Author">
            <w:rPr>
              <w:sz w:val="24"/>
            </w:rPr>
          </w:rPrChange>
        </w:rPr>
      </w:pPr>
      <w:r w:rsidRPr="00295B66">
        <w:rPr>
          <w:rFonts w:ascii="Times New Roman" w:hAnsi="Times New Roman" w:cs="Times New Roman"/>
          <w:sz w:val="24"/>
          <w:rPrChange w:id="692" w:author="Author">
            <w:rPr>
              <w:sz w:val="24"/>
            </w:rPr>
          </w:rPrChange>
        </w:rPr>
        <w:t>Clara F, Verstreken P. 2012. Synaptic vesicle trafficking and Parkinson’s disease. Dev Neurobiol. 72:134–44. doi:10.1002/dneu.20916.</w:t>
      </w:r>
    </w:p>
    <w:p w14:paraId="07AB56A1" w14:textId="77777777" w:rsidR="00F634A0" w:rsidRPr="00295B66" w:rsidRDefault="00F634A0" w:rsidP="00F634A0">
      <w:pPr>
        <w:pStyle w:val="Bibliography"/>
        <w:rPr>
          <w:rFonts w:ascii="Times New Roman" w:hAnsi="Times New Roman" w:cs="Times New Roman"/>
          <w:sz w:val="24"/>
          <w:rPrChange w:id="693" w:author="Author">
            <w:rPr>
              <w:sz w:val="24"/>
            </w:rPr>
          </w:rPrChange>
        </w:rPr>
      </w:pPr>
      <w:r w:rsidRPr="00295B66">
        <w:rPr>
          <w:rFonts w:ascii="Times New Roman" w:hAnsi="Times New Roman" w:cs="Times New Roman"/>
          <w:sz w:val="24"/>
          <w:rPrChange w:id="694" w:author="Author">
            <w:rPr>
              <w:sz w:val="24"/>
            </w:rPr>
          </w:rPrChange>
        </w:rPr>
        <w:t>DeMaagd G, Philip A. 2015. Parkinson’s Disease and Its Management: Part 1: Disease Entity, Risk Factors, Pathophysiology, Clinical Presentation, and Diagnosis. P T Peer-Rev J Formul Manag. 40(8):504–532.</w:t>
      </w:r>
    </w:p>
    <w:p w14:paraId="532700CE" w14:textId="77777777" w:rsidR="00F634A0" w:rsidRPr="00295B66" w:rsidRDefault="00F634A0" w:rsidP="00F634A0">
      <w:pPr>
        <w:pStyle w:val="Bibliography"/>
        <w:rPr>
          <w:rFonts w:ascii="Times New Roman" w:hAnsi="Times New Roman" w:cs="Times New Roman"/>
          <w:sz w:val="24"/>
          <w:rPrChange w:id="695" w:author="Author">
            <w:rPr>
              <w:sz w:val="24"/>
            </w:rPr>
          </w:rPrChange>
        </w:rPr>
      </w:pPr>
      <w:r w:rsidRPr="00295B66">
        <w:rPr>
          <w:rFonts w:ascii="Times New Roman" w:hAnsi="Times New Roman" w:cs="Times New Roman"/>
          <w:sz w:val="24"/>
          <w:rPrChange w:id="696" w:author="Author">
            <w:rPr>
              <w:sz w:val="24"/>
            </w:rPr>
          </w:rPrChange>
        </w:rPr>
        <w:t>Diansyah R, Kusuma W, Annisa A. 2019. Analysis of Protein-Protein Interaction Using Skyline Query on Parkinson Disease.</w:t>
      </w:r>
    </w:p>
    <w:p w14:paraId="1A56C005" w14:textId="77777777" w:rsidR="00F634A0" w:rsidRPr="00295B66" w:rsidRDefault="00F634A0" w:rsidP="00F634A0">
      <w:pPr>
        <w:pStyle w:val="Bibliography"/>
        <w:rPr>
          <w:rFonts w:ascii="Times New Roman" w:hAnsi="Times New Roman" w:cs="Times New Roman"/>
          <w:sz w:val="24"/>
          <w:rPrChange w:id="697" w:author="Author">
            <w:rPr>
              <w:sz w:val="24"/>
            </w:rPr>
          </w:rPrChange>
        </w:rPr>
      </w:pPr>
      <w:r w:rsidRPr="00295B66">
        <w:rPr>
          <w:rFonts w:ascii="Times New Roman" w:hAnsi="Times New Roman" w:cs="Times New Roman"/>
          <w:sz w:val="24"/>
          <w:rPrChange w:id="698" w:author="Author">
            <w:rPr>
              <w:sz w:val="24"/>
            </w:rPr>
          </w:rPrChange>
        </w:rPr>
        <w:t>Dias V, Junn E, Mouradian MM. 2013. The role of oxidative stress in Parkinson’s disease. J Park Dis. 3(4):461–491. doi:10.3233/JPD-130230.</w:t>
      </w:r>
    </w:p>
    <w:p w14:paraId="0D1149D9" w14:textId="77777777" w:rsidR="00F634A0" w:rsidRPr="00295B66" w:rsidRDefault="00F634A0" w:rsidP="00F634A0">
      <w:pPr>
        <w:pStyle w:val="Bibliography"/>
        <w:rPr>
          <w:rFonts w:ascii="Times New Roman" w:hAnsi="Times New Roman" w:cs="Times New Roman"/>
          <w:sz w:val="24"/>
          <w:rPrChange w:id="699" w:author="Author">
            <w:rPr>
              <w:sz w:val="24"/>
            </w:rPr>
          </w:rPrChange>
        </w:rPr>
      </w:pPr>
      <w:r w:rsidRPr="00295B66">
        <w:rPr>
          <w:rFonts w:ascii="Times New Roman" w:hAnsi="Times New Roman" w:cs="Times New Roman"/>
          <w:sz w:val="24"/>
          <w:rPrChange w:id="700" w:author="Author">
            <w:rPr>
              <w:sz w:val="24"/>
            </w:rPr>
          </w:rPrChange>
        </w:rPr>
        <w:lastRenderedPageBreak/>
        <w:t>Dorsey ER, Constantinescu R, Thompson JP, Biglan KM, Holloway RG, Kieburtz K, Marshall FJ, Ravina BM, Schifitto G, Siderowf A, et al. 2007. Projected number of people with Parkinson disease in the most populous nations, 2005 through 2030. Neurology. 68(5):384–386. doi:10.1212/01.wnl.0000247740.47667.03.</w:t>
      </w:r>
    </w:p>
    <w:p w14:paraId="6B4ACEFD" w14:textId="77777777" w:rsidR="00F634A0" w:rsidRPr="00295B66" w:rsidRDefault="00F634A0" w:rsidP="00F634A0">
      <w:pPr>
        <w:pStyle w:val="Bibliography"/>
        <w:rPr>
          <w:rFonts w:ascii="Times New Roman" w:hAnsi="Times New Roman" w:cs="Times New Roman"/>
          <w:sz w:val="24"/>
          <w:rPrChange w:id="701" w:author="Author">
            <w:rPr>
              <w:sz w:val="24"/>
            </w:rPr>
          </w:rPrChange>
        </w:rPr>
      </w:pPr>
      <w:r w:rsidRPr="00295B66">
        <w:rPr>
          <w:rFonts w:ascii="Times New Roman" w:hAnsi="Times New Roman" w:cs="Times New Roman"/>
          <w:sz w:val="24"/>
          <w:rPrChange w:id="702" w:author="Author">
            <w:rPr>
              <w:sz w:val="24"/>
            </w:rPr>
          </w:rPrChange>
        </w:rPr>
        <w:t>Hao T, Peng W, Wang Q, Wang B, Sun J. 2016. Reconstruction and Application of Protein-Protein Interaction Network. Int J Mol Sci. 17(6). doi:10.3390/ijms17060907.</w:t>
      </w:r>
    </w:p>
    <w:p w14:paraId="2FF3B2DA" w14:textId="77777777" w:rsidR="00F634A0" w:rsidRPr="00295B66" w:rsidRDefault="00F634A0" w:rsidP="00F634A0">
      <w:pPr>
        <w:pStyle w:val="Bibliography"/>
        <w:rPr>
          <w:rFonts w:ascii="Times New Roman" w:hAnsi="Times New Roman" w:cs="Times New Roman"/>
          <w:sz w:val="24"/>
          <w:rPrChange w:id="703" w:author="Author">
            <w:rPr>
              <w:sz w:val="24"/>
            </w:rPr>
          </w:rPrChange>
        </w:rPr>
      </w:pPr>
      <w:r w:rsidRPr="00295B66">
        <w:rPr>
          <w:rFonts w:ascii="Times New Roman" w:hAnsi="Times New Roman" w:cs="Times New Roman"/>
          <w:sz w:val="24"/>
          <w:rPrChange w:id="704" w:author="Author">
            <w:rPr>
              <w:sz w:val="24"/>
            </w:rPr>
          </w:rPrChange>
        </w:rPr>
        <w:t>Jansen R, Lan N, Qian J, Gerstein M. 2002. Integration of genomic datasets to predict protein complexes in yeast. J Struct Funct Genomics. 2(2):71–81. doi:10.1023/a:1020495201615.</w:t>
      </w:r>
    </w:p>
    <w:p w14:paraId="33212140" w14:textId="77777777" w:rsidR="00F634A0" w:rsidRPr="00295B66" w:rsidRDefault="00F634A0" w:rsidP="00F634A0">
      <w:pPr>
        <w:pStyle w:val="Bibliography"/>
        <w:rPr>
          <w:rFonts w:ascii="Times New Roman" w:hAnsi="Times New Roman" w:cs="Times New Roman"/>
          <w:sz w:val="24"/>
          <w:rPrChange w:id="705" w:author="Author">
            <w:rPr>
              <w:sz w:val="24"/>
            </w:rPr>
          </w:rPrChange>
        </w:rPr>
      </w:pPr>
      <w:r w:rsidRPr="00295B66">
        <w:rPr>
          <w:rFonts w:ascii="Times New Roman" w:hAnsi="Times New Roman" w:cs="Times New Roman"/>
          <w:sz w:val="24"/>
          <w:rPrChange w:id="706" w:author="Author">
            <w:rPr>
              <w:sz w:val="24"/>
            </w:rPr>
          </w:rPrChange>
        </w:rPr>
        <w:t>Klein C, Westenberger A. 2012. Genetics of Parkinson’s disease. Cold Spring Harb Perspect Med. 2(1):a008888. doi:10.1101/cshperspect.a008888.</w:t>
      </w:r>
    </w:p>
    <w:p w14:paraId="190555BD" w14:textId="77777777" w:rsidR="00F634A0" w:rsidRPr="00295B66" w:rsidRDefault="00F634A0" w:rsidP="00F634A0">
      <w:pPr>
        <w:pStyle w:val="Bibliography"/>
        <w:rPr>
          <w:rFonts w:ascii="Times New Roman" w:hAnsi="Times New Roman" w:cs="Times New Roman"/>
          <w:sz w:val="24"/>
          <w:rPrChange w:id="707" w:author="Author">
            <w:rPr>
              <w:sz w:val="24"/>
            </w:rPr>
          </w:rPrChange>
        </w:rPr>
      </w:pPr>
      <w:r w:rsidRPr="00295B66">
        <w:rPr>
          <w:rFonts w:ascii="Times New Roman" w:hAnsi="Times New Roman" w:cs="Times New Roman"/>
          <w:sz w:val="24"/>
          <w:rPrChange w:id="708" w:author="Author">
            <w:rPr>
              <w:sz w:val="24"/>
            </w:rPr>
          </w:rPrChange>
        </w:rPr>
        <w:t>Konovalova EV, Lopacheva OM, Grivennikov IA, Lebedeva OS, Dashinimaev EB, Khaspekov LG, Fedotova EY, Illarioshkin SN. 2015. Mutations in the Parkinson’s Disease-Associated PARK2 Gene Are Accompanied by Imbalance in Programmed Cell Death Systems. Acta Naturae. 7(4):146–149.</w:t>
      </w:r>
    </w:p>
    <w:p w14:paraId="7CB7040E" w14:textId="77777777" w:rsidR="00F634A0" w:rsidRPr="00295B66" w:rsidRDefault="00F634A0" w:rsidP="00F634A0">
      <w:pPr>
        <w:pStyle w:val="Bibliography"/>
        <w:rPr>
          <w:rFonts w:ascii="Times New Roman" w:hAnsi="Times New Roman" w:cs="Times New Roman"/>
          <w:sz w:val="24"/>
          <w:rPrChange w:id="709" w:author="Author">
            <w:rPr>
              <w:sz w:val="24"/>
            </w:rPr>
          </w:rPrChange>
        </w:rPr>
      </w:pPr>
      <w:r w:rsidRPr="00295B66">
        <w:rPr>
          <w:rFonts w:ascii="Times New Roman" w:hAnsi="Times New Roman" w:cs="Times New Roman"/>
          <w:sz w:val="24"/>
          <w:rPrChange w:id="710" w:author="Author">
            <w:rPr>
              <w:sz w:val="24"/>
            </w:rPr>
          </w:rPrChange>
        </w:rPr>
        <w:t>Kontaki M, Papadopoulos A, Manolopoulos Y. 2008. Y.: Continuous k-Dominant Skyline Computation on Multidimensional Data Streams.</w:t>
      </w:r>
    </w:p>
    <w:p w14:paraId="14238978" w14:textId="77777777" w:rsidR="00F634A0" w:rsidRPr="00295B66" w:rsidRDefault="00F634A0" w:rsidP="00F634A0">
      <w:pPr>
        <w:pStyle w:val="Bibliography"/>
        <w:rPr>
          <w:rFonts w:ascii="Times New Roman" w:hAnsi="Times New Roman" w:cs="Times New Roman"/>
          <w:sz w:val="24"/>
          <w:rPrChange w:id="711" w:author="Author">
            <w:rPr>
              <w:sz w:val="24"/>
            </w:rPr>
          </w:rPrChange>
        </w:rPr>
      </w:pPr>
      <w:r w:rsidRPr="00295B66">
        <w:rPr>
          <w:rFonts w:ascii="Times New Roman" w:hAnsi="Times New Roman" w:cs="Times New Roman"/>
          <w:sz w:val="24"/>
          <w:rPrChange w:id="712" w:author="Author">
            <w:rPr>
              <w:sz w:val="24"/>
            </w:rPr>
          </w:rPrChange>
        </w:rPr>
        <w:t>Lebouvier T, Chaumette T, Paillusson S, Duyckaerts C, Bruley des Varannes S, Neunlist M, Derkinderen P. 2009. The second brain and Parkinson’s disease. Eur J Neurosci. 30(5):735–741. doi:10.1111/j.1460-9568.2009.06873.x.</w:t>
      </w:r>
    </w:p>
    <w:p w14:paraId="325D8827" w14:textId="77777777" w:rsidR="00F634A0" w:rsidRPr="00295B66" w:rsidRDefault="00F634A0" w:rsidP="00F634A0">
      <w:pPr>
        <w:pStyle w:val="Bibliography"/>
        <w:rPr>
          <w:rFonts w:ascii="Times New Roman" w:hAnsi="Times New Roman" w:cs="Times New Roman"/>
          <w:sz w:val="24"/>
          <w:rPrChange w:id="713" w:author="Author">
            <w:rPr>
              <w:sz w:val="24"/>
            </w:rPr>
          </w:rPrChange>
        </w:rPr>
      </w:pPr>
      <w:r w:rsidRPr="00295B66">
        <w:rPr>
          <w:rFonts w:ascii="Times New Roman" w:hAnsi="Times New Roman" w:cs="Times New Roman"/>
          <w:sz w:val="24"/>
          <w:rPrChange w:id="714" w:author="Author">
            <w:rPr>
              <w:sz w:val="24"/>
            </w:rPr>
          </w:rPrChange>
        </w:rPr>
        <w:t>Lin X, Yuan Y, Zhang Q, Zhang Y. 2007. Selecting Stars: The k Most Representative Skyline Operator. In: 2007 IEEE 23rd International Conference on Data Engineering. p. 86–95.</w:t>
      </w:r>
    </w:p>
    <w:p w14:paraId="493D058D" w14:textId="77777777" w:rsidR="00F634A0" w:rsidRPr="00295B66" w:rsidRDefault="00F634A0" w:rsidP="00F634A0">
      <w:pPr>
        <w:pStyle w:val="Bibliography"/>
        <w:rPr>
          <w:rFonts w:ascii="Times New Roman" w:hAnsi="Times New Roman" w:cs="Times New Roman"/>
          <w:sz w:val="24"/>
          <w:rPrChange w:id="715" w:author="Author">
            <w:rPr>
              <w:sz w:val="24"/>
            </w:rPr>
          </w:rPrChange>
        </w:rPr>
      </w:pPr>
      <w:r w:rsidRPr="00295B66">
        <w:rPr>
          <w:rFonts w:ascii="Times New Roman" w:hAnsi="Times New Roman" w:cs="Times New Roman"/>
          <w:sz w:val="24"/>
          <w:rPrChange w:id="716" w:author="Author">
            <w:rPr>
              <w:sz w:val="24"/>
            </w:rPr>
          </w:rPrChange>
        </w:rPr>
        <w:t>Liu W, Wu A, Pellegrini M, Wang X. 2015. Integrative analysis of human protein, function and disease networks. Sci Rep. 5:14344. doi:10.1038/srep14344.</w:t>
      </w:r>
    </w:p>
    <w:p w14:paraId="450AD3B4" w14:textId="77777777" w:rsidR="00F634A0" w:rsidRPr="00295B66" w:rsidRDefault="00F634A0" w:rsidP="00F634A0">
      <w:pPr>
        <w:pStyle w:val="Bibliography"/>
        <w:rPr>
          <w:rFonts w:ascii="Times New Roman" w:hAnsi="Times New Roman" w:cs="Times New Roman"/>
          <w:sz w:val="24"/>
          <w:rPrChange w:id="717" w:author="Author">
            <w:rPr>
              <w:sz w:val="24"/>
            </w:rPr>
          </w:rPrChange>
        </w:rPr>
      </w:pPr>
      <w:r w:rsidRPr="00295B66">
        <w:rPr>
          <w:rFonts w:ascii="Times New Roman" w:hAnsi="Times New Roman" w:cs="Times New Roman"/>
          <w:sz w:val="24"/>
          <w:rPrChange w:id="718" w:author="Author">
            <w:rPr>
              <w:sz w:val="24"/>
            </w:rPr>
          </w:rPrChange>
        </w:rPr>
        <w:t>Loeffler DA, Klaver AC, Coffey MP, Aasly JO, LeWitt PA. 2016. Age-Related Decrease in Heat Shock 70-kDa Protein 8 in Cerebrospinal Fluid Is Associated with Increased Oxidative Stress. Front Aging Neurosci. 8:178. doi:10.3389/fnagi.2016.00178.</w:t>
      </w:r>
    </w:p>
    <w:p w14:paraId="4B68864B" w14:textId="77777777" w:rsidR="00F634A0" w:rsidRPr="00295B66" w:rsidRDefault="00F634A0" w:rsidP="00F634A0">
      <w:pPr>
        <w:pStyle w:val="Bibliography"/>
        <w:rPr>
          <w:rFonts w:ascii="Times New Roman" w:hAnsi="Times New Roman" w:cs="Times New Roman"/>
          <w:sz w:val="24"/>
          <w:rPrChange w:id="719" w:author="Author">
            <w:rPr>
              <w:sz w:val="24"/>
            </w:rPr>
          </w:rPrChange>
        </w:rPr>
      </w:pPr>
      <w:r w:rsidRPr="00295B66">
        <w:rPr>
          <w:rFonts w:ascii="Times New Roman" w:hAnsi="Times New Roman" w:cs="Times New Roman"/>
          <w:sz w:val="24"/>
          <w:rPrChange w:id="720" w:author="Author">
            <w:rPr>
              <w:sz w:val="24"/>
            </w:rPr>
          </w:rPrChange>
        </w:rPr>
        <w:t>Markaki I, Bergström S, Tsitsi P, Remnestål J, Månberg A, Hertz E, Paslawski W, Sorjonen K, Uhlén M, Mangone G, et al. 2020. Cerebrospinal Fluid Levels of Kininogen-1 Indicate Early Cognitive Impairment in Parkinson’s Disease. Mov Disord. 35(11):2101–2106. doi:10.1002/mds.28192.</w:t>
      </w:r>
    </w:p>
    <w:p w14:paraId="03F4C64A" w14:textId="77777777" w:rsidR="00F634A0" w:rsidRPr="00295B66" w:rsidRDefault="00F634A0" w:rsidP="00F634A0">
      <w:pPr>
        <w:pStyle w:val="Bibliography"/>
        <w:rPr>
          <w:rFonts w:ascii="Times New Roman" w:hAnsi="Times New Roman" w:cs="Times New Roman"/>
          <w:sz w:val="24"/>
          <w:rPrChange w:id="721" w:author="Author">
            <w:rPr>
              <w:sz w:val="24"/>
            </w:rPr>
          </w:rPrChange>
        </w:rPr>
      </w:pPr>
      <w:r w:rsidRPr="00295B66">
        <w:rPr>
          <w:rFonts w:ascii="Times New Roman" w:hAnsi="Times New Roman" w:cs="Times New Roman"/>
          <w:sz w:val="24"/>
          <w:rPrChange w:id="722" w:author="Author">
            <w:rPr>
              <w:sz w:val="24"/>
            </w:rPr>
          </w:rPrChange>
        </w:rPr>
        <w:t>Mata IF, Shi M, Agarwal P, Chung KA, Edwards KL, Factor SA, Galasko DR, Ginghina C, Griffith A, Higgins DS, et al. 2010. SNCA Variant Associated With Parkinson Disease and Plasma α-Synuclein Level. Arch Neurol. 67(11):1350–1356. doi:10.1001/archneurol.2010.279.</w:t>
      </w:r>
    </w:p>
    <w:p w14:paraId="6067AC98" w14:textId="77777777" w:rsidR="00F634A0" w:rsidRPr="00295B66" w:rsidRDefault="00F634A0" w:rsidP="00F634A0">
      <w:pPr>
        <w:pStyle w:val="Bibliography"/>
        <w:rPr>
          <w:rFonts w:ascii="Times New Roman" w:hAnsi="Times New Roman" w:cs="Times New Roman"/>
          <w:sz w:val="24"/>
          <w:rPrChange w:id="723" w:author="Author">
            <w:rPr>
              <w:sz w:val="24"/>
            </w:rPr>
          </w:rPrChange>
        </w:rPr>
      </w:pPr>
      <w:r w:rsidRPr="00295B66">
        <w:rPr>
          <w:rFonts w:ascii="Times New Roman" w:hAnsi="Times New Roman" w:cs="Times New Roman"/>
          <w:sz w:val="24"/>
          <w:rPrChange w:id="724" w:author="Author">
            <w:rPr>
              <w:sz w:val="24"/>
            </w:rPr>
          </w:rPrChange>
        </w:rPr>
        <w:t xml:space="preserve">Odagaki Y, Toyoshima R. 2006. Dopamine D2 receptor-mediated G protein activation assessed by agonist-stimulated [35S]guanosine 5’-O-(gamma-thiotriphosphate) binding in rat striatal </w:t>
      </w:r>
      <w:r w:rsidRPr="00295B66">
        <w:rPr>
          <w:rFonts w:ascii="Times New Roman" w:hAnsi="Times New Roman" w:cs="Times New Roman"/>
          <w:sz w:val="24"/>
          <w:rPrChange w:id="725" w:author="Author">
            <w:rPr>
              <w:sz w:val="24"/>
            </w:rPr>
          </w:rPrChange>
        </w:rPr>
        <w:lastRenderedPageBreak/>
        <w:t>membranes. Prog Neuropsychopharmacol Biol Psychiatry. 30(7):1304–1312. doi:10.1016/j.pnpbp.2006.05.007.</w:t>
      </w:r>
    </w:p>
    <w:p w14:paraId="04552767" w14:textId="77777777" w:rsidR="00F634A0" w:rsidRPr="00295B66" w:rsidRDefault="00F634A0" w:rsidP="00F634A0">
      <w:pPr>
        <w:pStyle w:val="Bibliography"/>
        <w:rPr>
          <w:rFonts w:ascii="Times New Roman" w:hAnsi="Times New Roman" w:cs="Times New Roman"/>
          <w:sz w:val="24"/>
          <w:rPrChange w:id="726" w:author="Author">
            <w:rPr>
              <w:sz w:val="24"/>
            </w:rPr>
          </w:rPrChange>
        </w:rPr>
      </w:pPr>
      <w:r w:rsidRPr="00295B66">
        <w:rPr>
          <w:rFonts w:ascii="Times New Roman" w:hAnsi="Times New Roman" w:cs="Times New Roman"/>
          <w:sz w:val="24"/>
          <w:rPrChange w:id="727" w:author="Author">
            <w:rPr>
              <w:sz w:val="24"/>
            </w:rPr>
          </w:rPrChange>
        </w:rPr>
        <w:t>Scardoni G, Laudanna C. 2012. Centralities Based Analysis of Complex Networks.</w:t>
      </w:r>
    </w:p>
    <w:p w14:paraId="51D54846" w14:textId="77777777" w:rsidR="00F634A0" w:rsidRPr="00295B66" w:rsidRDefault="00F634A0" w:rsidP="00F634A0">
      <w:pPr>
        <w:pStyle w:val="Bibliography"/>
        <w:rPr>
          <w:rFonts w:ascii="Times New Roman" w:hAnsi="Times New Roman" w:cs="Times New Roman"/>
          <w:sz w:val="24"/>
          <w:rPrChange w:id="728" w:author="Author">
            <w:rPr>
              <w:sz w:val="24"/>
            </w:rPr>
          </w:rPrChange>
        </w:rPr>
      </w:pPr>
      <w:r w:rsidRPr="00295B66">
        <w:rPr>
          <w:rFonts w:ascii="Times New Roman" w:hAnsi="Times New Roman" w:cs="Times New Roman"/>
          <w:sz w:val="24"/>
          <w:rPrChange w:id="729" w:author="Author">
            <w:rPr>
              <w:sz w:val="24"/>
            </w:rPr>
          </w:rPrChange>
        </w:rPr>
        <w:t>Scardoni G, Petterlini M, Laudanna C. 2009. Analyzing biological network parameters with CentiScaPe. Bioinforma Oxf Engl. 25:2857–9. doi:10.1093/bioinformatics/btp517.</w:t>
      </w:r>
    </w:p>
    <w:p w14:paraId="7E42858F" w14:textId="77777777" w:rsidR="00F634A0" w:rsidRPr="00295B66" w:rsidRDefault="00F634A0" w:rsidP="00F634A0">
      <w:pPr>
        <w:pStyle w:val="Bibliography"/>
        <w:rPr>
          <w:rFonts w:ascii="Times New Roman" w:hAnsi="Times New Roman" w:cs="Times New Roman"/>
          <w:sz w:val="24"/>
          <w:rPrChange w:id="730" w:author="Author">
            <w:rPr>
              <w:sz w:val="24"/>
            </w:rPr>
          </w:rPrChange>
        </w:rPr>
      </w:pPr>
      <w:r w:rsidRPr="00295B66">
        <w:rPr>
          <w:rFonts w:ascii="Times New Roman" w:hAnsi="Times New Roman" w:cs="Times New Roman"/>
          <w:sz w:val="24"/>
          <w:rPrChange w:id="731" w:author="Author">
            <w:rPr>
              <w:sz w:val="24"/>
            </w:rPr>
          </w:rPrChange>
        </w:rPr>
        <w:t>Sharma P, Bhattacharyya DK, Kalita JK. 2016. Centrality analysis in PPI networks. In: 2016 International Conference on Accessibility to Digital World (ICADW). p. 135–140.</w:t>
      </w:r>
    </w:p>
    <w:p w14:paraId="590AC0E0" w14:textId="77777777" w:rsidR="00F634A0" w:rsidRPr="00295B66" w:rsidRDefault="00F634A0" w:rsidP="00F634A0">
      <w:pPr>
        <w:pStyle w:val="Bibliography"/>
        <w:rPr>
          <w:rFonts w:ascii="Times New Roman" w:hAnsi="Times New Roman" w:cs="Times New Roman"/>
          <w:sz w:val="24"/>
          <w:rPrChange w:id="732" w:author="Author">
            <w:rPr>
              <w:sz w:val="24"/>
            </w:rPr>
          </w:rPrChange>
        </w:rPr>
      </w:pPr>
      <w:r w:rsidRPr="00295B66">
        <w:rPr>
          <w:rFonts w:ascii="Times New Roman" w:hAnsi="Times New Roman" w:cs="Times New Roman"/>
          <w:sz w:val="24"/>
          <w:rPrChange w:id="733" w:author="Author">
            <w:rPr>
              <w:sz w:val="24"/>
            </w:rPr>
          </w:rPrChange>
        </w:rPr>
        <w:t>Siddiqui IJ, Pervaiz N, Abbasi AA. 2016. The Parkinson Disease gene SNCA: Evolutionary and structural insights with pathological implication. Sci Rep. 6:24475–24475. doi:10.1038/srep24475.</w:t>
      </w:r>
    </w:p>
    <w:p w14:paraId="0C962A05" w14:textId="77777777" w:rsidR="00F634A0" w:rsidRPr="00295B66" w:rsidRDefault="00F634A0" w:rsidP="00F634A0">
      <w:pPr>
        <w:pStyle w:val="Bibliography"/>
        <w:rPr>
          <w:rFonts w:ascii="Times New Roman" w:hAnsi="Times New Roman" w:cs="Times New Roman"/>
          <w:sz w:val="24"/>
          <w:rPrChange w:id="734" w:author="Author">
            <w:rPr>
              <w:sz w:val="24"/>
            </w:rPr>
          </w:rPrChange>
        </w:rPr>
      </w:pPr>
      <w:r w:rsidRPr="00295B66">
        <w:rPr>
          <w:rFonts w:ascii="Times New Roman" w:hAnsi="Times New Roman" w:cs="Times New Roman"/>
          <w:sz w:val="24"/>
          <w:rPrChange w:id="735" w:author="Author">
            <w:rPr>
              <w:sz w:val="24"/>
            </w:rPr>
          </w:rPrChange>
        </w:rPr>
        <w:t>Szklarczyk D, Gable A, Lyon D, Junge A, Wyder S, Huerta-Cepas J, Simonovic M, Doncheva N, Morris J, Bork P, et al. 2018. STRING v11: protein-protein association networks with increased coverage, supporting functional discovery in genome-wide experimental datasets. Nucleic Acids Res. 47. doi:10.1093/nar/gky1131.</w:t>
      </w:r>
    </w:p>
    <w:p w14:paraId="77D6B0B8" w14:textId="77777777" w:rsidR="00F634A0" w:rsidRPr="00295B66" w:rsidRDefault="00F634A0" w:rsidP="00F634A0">
      <w:pPr>
        <w:pStyle w:val="Bibliography"/>
        <w:rPr>
          <w:rFonts w:ascii="Times New Roman" w:hAnsi="Times New Roman" w:cs="Times New Roman"/>
          <w:sz w:val="24"/>
          <w:rPrChange w:id="736" w:author="Author">
            <w:rPr>
              <w:sz w:val="24"/>
            </w:rPr>
          </w:rPrChange>
        </w:rPr>
      </w:pPr>
      <w:r w:rsidRPr="00295B66">
        <w:rPr>
          <w:rFonts w:ascii="Times New Roman" w:hAnsi="Times New Roman" w:cs="Times New Roman"/>
          <w:sz w:val="24"/>
          <w:rPrChange w:id="737" w:author="Author">
            <w:rPr>
              <w:sz w:val="24"/>
            </w:rPr>
          </w:rPrChange>
        </w:rPr>
        <w:t>Szybińska A, Leśniak W. 2017. P53 Dysfunction in Neurodegenerative Diseases - The Cause or Effect of Pathological Changes? Aging Dis. 8(4):506–518. doi:10.14336/AD.2016.1120.</w:t>
      </w:r>
    </w:p>
    <w:p w14:paraId="024677D0" w14:textId="77777777" w:rsidR="00F634A0" w:rsidRPr="00295B66" w:rsidRDefault="00F634A0" w:rsidP="00F634A0">
      <w:pPr>
        <w:pStyle w:val="Bibliography"/>
        <w:rPr>
          <w:rFonts w:ascii="Times New Roman" w:hAnsi="Times New Roman" w:cs="Times New Roman"/>
          <w:sz w:val="24"/>
          <w:rPrChange w:id="738" w:author="Author">
            <w:rPr>
              <w:sz w:val="24"/>
            </w:rPr>
          </w:rPrChange>
        </w:rPr>
      </w:pPr>
      <w:r w:rsidRPr="00295B66">
        <w:rPr>
          <w:rFonts w:ascii="Times New Roman" w:hAnsi="Times New Roman" w:cs="Times New Roman"/>
          <w:sz w:val="24"/>
          <w:rPrChange w:id="739" w:author="Author">
            <w:rPr>
              <w:sz w:val="24"/>
            </w:rPr>
          </w:rPrChange>
        </w:rPr>
        <w:t>Tan JMM, Wong ESP, Lim K-L. 2009. Protein misfolding and aggregation in Parkinson’s disease. Antioxid Redox Signal. 11(9):2119–2134. doi:10.1089/ars.2009.2490.</w:t>
      </w:r>
    </w:p>
    <w:p w14:paraId="646F0881" w14:textId="77777777" w:rsidR="00F634A0" w:rsidRPr="00295B66" w:rsidRDefault="00F634A0" w:rsidP="00F634A0">
      <w:pPr>
        <w:pStyle w:val="Bibliography"/>
        <w:rPr>
          <w:rFonts w:ascii="Times New Roman" w:hAnsi="Times New Roman" w:cs="Times New Roman"/>
          <w:sz w:val="24"/>
          <w:rPrChange w:id="740" w:author="Author">
            <w:rPr>
              <w:sz w:val="24"/>
            </w:rPr>
          </w:rPrChange>
        </w:rPr>
      </w:pPr>
      <w:r w:rsidRPr="00295B66">
        <w:rPr>
          <w:rFonts w:ascii="Times New Roman" w:hAnsi="Times New Roman" w:cs="Times New Roman"/>
          <w:sz w:val="24"/>
          <w:rPrChange w:id="741" w:author="Author">
            <w:rPr>
              <w:sz w:val="24"/>
            </w:rPr>
          </w:rPrChange>
        </w:rPr>
        <w:t>Trist BG, Hare DJ, Double KL. 2018. A Proposed Mechanism for Neurodegeneration in Movement Disorders Characterized by Metal Dyshomeostasis and Oxidative Stress. Cell Chem Biol. 25(7):807–816. doi:10.1016/j.chembiol.2018.05.004.</w:t>
      </w:r>
    </w:p>
    <w:p w14:paraId="12A62193" w14:textId="77777777" w:rsidR="00F634A0" w:rsidRPr="00295B66" w:rsidRDefault="00F634A0" w:rsidP="00F634A0">
      <w:pPr>
        <w:pStyle w:val="Bibliography"/>
        <w:rPr>
          <w:rFonts w:ascii="Times New Roman" w:hAnsi="Times New Roman" w:cs="Times New Roman"/>
          <w:sz w:val="24"/>
          <w:rPrChange w:id="742" w:author="Author">
            <w:rPr>
              <w:sz w:val="24"/>
            </w:rPr>
          </w:rPrChange>
        </w:rPr>
      </w:pPr>
      <w:r w:rsidRPr="00295B66">
        <w:rPr>
          <w:rFonts w:ascii="Times New Roman" w:hAnsi="Times New Roman" w:cs="Times New Roman"/>
          <w:sz w:val="24"/>
          <w:rPrChange w:id="743" w:author="Author">
            <w:rPr>
              <w:sz w:val="24"/>
            </w:rPr>
          </w:rPrChange>
        </w:rPr>
        <w:t>Tsolakidou A, Czibere L, Pütz B, Trümbach D, Panhuysen M, Deussing JM, Wurst W, Sillaber I, Landgraf R, Holsboer F, et al. 2010. Gene expression profiling in the stress control brain region hypothalamic paraventricular nucleus reveals a novel gene network including Amyloid beta Precursor Protein. BMC Genomics. 11(1):546. doi:10.1186/1471-2164-11-546.</w:t>
      </w:r>
    </w:p>
    <w:p w14:paraId="0A62AD51" w14:textId="77777777" w:rsidR="00F634A0" w:rsidRPr="00295B66" w:rsidRDefault="00F634A0" w:rsidP="00F634A0">
      <w:pPr>
        <w:pStyle w:val="Bibliography"/>
        <w:rPr>
          <w:rFonts w:ascii="Times New Roman" w:hAnsi="Times New Roman" w:cs="Times New Roman"/>
          <w:sz w:val="24"/>
          <w:rPrChange w:id="744" w:author="Author">
            <w:rPr>
              <w:sz w:val="24"/>
            </w:rPr>
          </w:rPrChange>
        </w:rPr>
      </w:pPr>
      <w:r w:rsidRPr="00295B66">
        <w:rPr>
          <w:rFonts w:ascii="Times New Roman" w:hAnsi="Times New Roman" w:cs="Times New Roman"/>
          <w:sz w:val="24"/>
          <w:rPrChange w:id="745" w:author="Author">
            <w:rPr>
              <w:sz w:val="24"/>
            </w:rPr>
          </w:rPrChange>
        </w:rPr>
        <w:t>Twelves D, Perkins KSM, Counsell C. 2003. Systematic review of incidence studies of Parkinson’s disease. Mov Disord Off J Mov Disord Soc. 18(1):19–31. doi:10.1002/mds.10305.</w:t>
      </w:r>
    </w:p>
    <w:p w14:paraId="069FB6A6" w14:textId="77777777" w:rsidR="00F634A0" w:rsidRPr="00F634A0" w:rsidRDefault="00F634A0" w:rsidP="00F634A0">
      <w:pPr>
        <w:pStyle w:val="Bibliography"/>
        <w:rPr>
          <w:sz w:val="24"/>
        </w:rPr>
      </w:pPr>
      <w:r w:rsidRPr="00F634A0">
        <w:rPr>
          <w:sz w:val="24"/>
        </w:rPr>
        <w:t>Usman M, Kusuma W, Afendi F, Heryanto R. 2019. Identification of Significant Proteins Associated with Diabetes Mellitus Using Network Analysis of Protein-Protein Interactions. Comput Eng Appl J. 8:41–52. doi:10.18495/comengapp.v8i1.283.</w:t>
      </w:r>
    </w:p>
    <w:p w14:paraId="382EB6F4" w14:textId="77777777" w:rsidR="00F634A0" w:rsidRPr="00F634A0" w:rsidRDefault="00F634A0" w:rsidP="00F634A0">
      <w:pPr>
        <w:pStyle w:val="Bibliography"/>
        <w:rPr>
          <w:sz w:val="24"/>
        </w:rPr>
      </w:pPr>
      <w:r w:rsidRPr="00F634A0">
        <w:rPr>
          <w:sz w:val="24"/>
        </w:rPr>
        <w:t>Veeriah S, Taylor BS, Meng S, Fang F, Yilmaz E, Vivanco I, Janakiraman M, Schultz N, Hanrahan AJ, Pao W, et al. 2010. Somatic mutations of the Parkinson’s disease–associated gene PARK2 in glioblastoma and other human malignancies. Nat Genet. 42(1):77–82. doi:10.1038/ng.491.</w:t>
      </w:r>
    </w:p>
    <w:p w14:paraId="732D6E67" w14:textId="77777777" w:rsidR="00F634A0" w:rsidRPr="00F634A0" w:rsidRDefault="00F634A0" w:rsidP="00F634A0">
      <w:pPr>
        <w:pStyle w:val="Bibliography"/>
        <w:rPr>
          <w:sz w:val="24"/>
        </w:rPr>
      </w:pPr>
      <w:r w:rsidRPr="00F634A0">
        <w:rPr>
          <w:sz w:val="24"/>
        </w:rPr>
        <w:lastRenderedPageBreak/>
        <w:t>World Health Organization. 2004. Atlas : country resources for neurological disorders 2004 : results of a collaborative study of the World Health Organization and the World Federation of Neurology. https://apps.who.int/iris/handle/10665/43075.</w:t>
      </w:r>
    </w:p>
    <w:p w14:paraId="30F1555D" w14:textId="77777777" w:rsidR="00F634A0" w:rsidRPr="00F634A0" w:rsidRDefault="00F634A0" w:rsidP="00F634A0">
      <w:pPr>
        <w:pStyle w:val="Bibliography"/>
        <w:rPr>
          <w:sz w:val="24"/>
        </w:rPr>
      </w:pPr>
      <w:r w:rsidRPr="00F634A0">
        <w:rPr>
          <w:sz w:val="24"/>
        </w:rPr>
        <w:t>Xiromerisiou G, Hadjigeorgiou GM, Papadimitriou A, Katsarogiannis E, Gourbali V, Singleton AB. 2008. Association between AKT1 gene and Parkinson’s disease: a protective haplotype. Neurosci Lett. 436(2):232–234. doi:10.1016/j.neulet.2008.03.026.</w:t>
      </w:r>
    </w:p>
    <w:p w14:paraId="669DCB8E" w14:textId="6E5AB72E" w:rsidR="00376962" w:rsidRDefault="00376962" w:rsidP="00376962">
      <w:pPr>
        <w:shd w:val="clear" w:color="auto" w:fill="FCFCFC"/>
        <w:spacing w:after="0" w:line="480" w:lineRule="auto"/>
        <w:ind w:left="720" w:hanging="720"/>
        <w:rPr>
          <w:rFonts w:ascii="Times New Roman" w:eastAsia="Times New Roman" w:hAnsi="Times New Roman" w:cs="Times New Roman"/>
          <w:sz w:val="24"/>
          <w:szCs w:val="24"/>
        </w:rPr>
      </w:pPr>
      <w:r w:rsidRPr="00AE443C">
        <w:rPr>
          <w:rFonts w:ascii="Times New Roman" w:eastAsia="Calibri" w:hAnsi="Times New Roman" w:cs="Times New Roman"/>
          <w:sz w:val="24"/>
          <w:szCs w:val="24"/>
          <w:lang w:val="id-ID" w:eastAsia="en-US"/>
        </w:rPr>
        <w:fldChar w:fldCharType="end"/>
      </w:r>
      <w:bookmarkEnd w:id="674"/>
    </w:p>
    <w:bookmarkEnd w:id="675"/>
    <w:p w14:paraId="0B0C03E0" w14:textId="41F4158C" w:rsidR="00E505F7" w:rsidDel="00B249BB" w:rsidRDefault="00E505F7" w:rsidP="00E505F7">
      <w:pPr>
        <w:shd w:val="clear" w:color="auto" w:fill="FCFCFC"/>
        <w:spacing w:after="0" w:line="480" w:lineRule="auto"/>
        <w:ind w:left="720" w:hanging="720"/>
        <w:rPr>
          <w:del w:id="746" w:author="Author"/>
          <w:rFonts w:ascii="Times New Roman" w:eastAsia="Times New Roman" w:hAnsi="Times New Roman" w:cs="Times New Roman"/>
          <w:sz w:val="24"/>
          <w:szCs w:val="24"/>
        </w:rPr>
      </w:pPr>
    </w:p>
    <w:p w14:paraId="36F25F7A" w14:textId="0B459DBF" w:rsidR="006E3616" w:rsidRDefault="006E3616" w:rsidP="00E505F7">
      <w:pPr>
        <w:shd w:val="clear" w:color="auto" w:fill="FCFCFC"/>
        <w:spacing w:after="0" w:line="480" w:lineRule="auto"/>
        <w:ind w:left="720" w:hanging="720"/>
        <w:rPr>
          <w:rFonts w:ascii="Times New Roman" w:eastAsia="Times New Roman" w:hAnsi="Times New Roman" w:cs="Times New Roman"/>
          <w:sz w:val="24"/>
          <w:szCs w:val="24"/>
        </w:rPr>
      </w:pPr>
    </w:p>
    <w:p w14:paraId="08C15460" w14:textId="7BCE8BE3" w:rsidR="006E3616" w:rsidRDefault="006E3616" w:rsidP="00E505F7">
      <w:pPr>
        <w:shd w:val="clear" w:color="auto" w:fill="FCFCFC"/>
        <w:spacing w:after="0" w:line="480" w:lineRule="auto"/>
        <w:ind w:left="720" w:hanging="720"/>
        <w:rPr>
          <w:rFonts w:ascii="Times New Roman" w:eastAsia="Times New Roman" w:hAnsi="Times New Roman" w:cs="Times New Roman"/>
          <w:sz w:val="24"/>
          <w:szCs w:val="24"/>
        </w:rPr>
      </w:pPr>
    </w:p>
    <w:p w14:paraId="3DD97954" w14:textId="5B105AB7" w:rsidR="006E3616" w:rsidRDefault="006E3616" w:rsidP="00E505F7">
      <w:pPr>
        <w:shd w:val="clear" w:color="auto" w:fill="FCFCFC"/>
        <w:spacing w:after="0" w:line="480" w:lineRule="auto"/>
        <w:ind w:left="720" w:hanging="720"/>
        <w:rPr>
          <w:rFonts w:ascii="Times New Roman" w:eastAsia="Times New Roman" w:hAnsi="Times New Roman" w:cs="Times New Roman"/>
          <w:sz w:val="24"/>
          <w:szCs w:val="24"/>
        </w:rPr>
      </w:pPr>
    </w:p>
    <w:p w14:paraId="1D74F819" w14:textId="2B5E93DA" w:rsidR="006E3616" w:rsidRDefault="006E3616" w:rsidP="00E505F7">
      <w:pPr>
        <w:shd w:val="clear" w:color="auto" w:fill="FCFCFC"/>
        <w:spacing w:after="0" w:line="480" w:lineRule="auto"/>
        <w:ind w:left="720" w:hanging="720"/>
        <w:rPr>
          <w:rFonts w:ascii="Times New Roman" w:eastAsia="Times New Roman" w:hAnsi="Times New Roman" w:cs="Times New Roman"/>
          <w:sz w:val="24"/>
          <w:szCs w:val="24"/>
        </w:rPr>
      </w:pPr>
    </w:p>
    <w:p w14:paraId="665AD195" w14:textId="45273498" w:rsidR="006E3616" w:rsidRDefault="006E3616" w:rsidP="00E505F7">
      <w:pPr>
        <w:shd w:val="clear" w:color="auto" w:fill="FCFCFC"/>
        <w:spacing w:after="0" w:line="480" w:lineRule="auto"/>
        <w:ind w:left="720" w:hanging="720"/>
        <w:rPr>
          <w:ins w:id="747" w:author="Author"/>
          <w:rFonts w:ascii="Times New Roman" w:eastAsia="Times New Roman" w:hAnsi="Times New Roman" w:cs="Times New Roman"/>
          <w:sz w:val="24"/>
          <w:szCs w:val="24"/>
        </w:rPr>
      </w:pPr>
    </w:p>
    <w:p w14:paraId="135DD712" w14:textId="77777777" w:rsidR="004A7625" w:rsidRDefault="004A7625" w:rsidP="00E505F7">
      <w:pPr>
        <w:shd w:val="clear" w:color="auto" w:fill="FCFCFC"/>
        <w:spacing w:after="0" w:line="480" w:lineRule="auto"/>
        <w:ind w:left="720" w:hanging="720"/>
        <w:rPr>
          <w:ins w:id="748" w:author="Author"/>
          <w:rFonts w:ascii="Times New Roman" w:eastAsia="Times New Roman" w:hAnsi="Times New Roman" w:cs="Times New Roman"/>
          <w:sz w:val="24"/>
          <w:szCs w:val="24"/>
        </w:rPr>
      </w:pPr>
    </w:p>
    <w:p w14:paraId="12107DDF" w14:textId="77777777" w:rsidR="004A7625" w:rsidRDefault="004A7625" w:rsidP="00E505F7">
      <w:pPr>
        <w:shd w:val="clear" w:color="auto" w:fill="FCFCFC"/>
        <w:spacing w:after="0" w:line="480" w:lineRule="auto"/>
        <w:ind w:left="720" w:hanging="720"/>
        <w:rPr>
          <w:ins w:id="749" w:author="Author"/>
          <w:rFonts w:ascii="Times New Roman" w:eastAsia="Times New Roman" w:hAnsi="Times New Roman" w:cs="Times New Roman"/>
          <w:sz w:val="24"/>
          <w:szCs w:val="24"/>
        </w:rPr>
      </w:pPr>
    </w:p>
    <w:p w14:paraId="1DB98D8F" w14:textId="72786D9B" w:rsidR="004A7625" w:rsidRDefault="004A7625">
      <w:pPr>
        <w:rPr>
          <w:ins w:id="750" w:author="Author"/>
          <w:rFonts w:ascii="Times New Roman" w:eastAsia="Times New Roman" w:hAnsi="Times New Roman" w:cs="Times New Roman"/>
          <w:sz w:val="24"/>
          <w:szCs w:val="24"/>
        </w:rPr>
      </w:pPr>
      <w:ins w:id="751" w:author="Author">
        <w:r>
          <w:rPr>
            <w:rFonts w:ascii="Times New Roman" w:eastAsia="Times New Roman" w:hAnsi="Times New Roman" w:cs="Times New Roman"/>
            <w:sz w:val="24"/>
            <w:szCs w:val="24"/>
          </w:rPr>
          <w:br w:type="page"/>
        </w:r>
      </w:ins>
    </w:p>
    <w:p w14:paraId="1111B82A" w14:textId="6FD2E99D" w:rsidR="004A7625" w:rsidDel="004A7625" w:rsidRDefault="004A7625" w:rsidP="00E505F7">
      <w:pPr>
        <w:shd w:val="clear" w:color="auto" w:fill="FCFCFC"/>
        <w:spacing w:after="0" w:line="480" w:lineRule="auto"/>
        <w:ind w:left="720" w:hanging="720"/>
        <w:rPr>
          <w:del w:id="752" w:author="Author"/>
          <w:rFonts w:ascii="Times New Roman" w:eastAsia="Times New Roman" w:hAnsi="Times New Roman" w:cs="Times New Roman"/>
          <w:sz w:val="24"/>
          <w:szCs w:val="24"/>
        </w:rPr>
      </w:pPr>
    </w:p>
    <w:p w14:paraId="66FD6F8E" w14:textId="77777777" w:rsidR="00E2609B" w:rsidRPr="00227E16" w:rsidRDefault="00E2609B" w:rsidP="00227E16">
      <w:pPr>
        <w:shd w:val="clear" w:color="auto" w:fill="FCFCFC"/>
        <w:spacing w:after="0" w:line="480" w:lineRule="auto"/>
        <w:rPr>
          <w:rFonts w:ascii="Times New Roman" w:eastAsia="Times New Roman" w:hAnsi="Times New Roman" w:cs="Times New Roman"/>
          <w:b/>
          <w:sz w:val="24"/>
          <w:szCs w:val="24"/>
        </w:rPr>
      </w:pPr>
      <w:r w:rsidRPr="00227E16">
        <w:rPr>
          <w:rFonts w:ascii="Times New Roman" w:eastAsia="Times New Roman" w:hAnsi="Times New Roman" w:cs="Times New Roman"/>
          <w:b/>
          <w:sz w:val="24"/>
          <w:szCs w:val="24"/>
        </w:rPr>
        <w:t>Figures</w:t>
      </w:r>
    </w:p>
    <w:p w14:paraId="6CF3AC64" w14:textId="1D2E9752" w:rsidR="004F0C52" w:rsidRPr="007E7F6F" w:rsidRDefault="00D46059" w:rsidP="00D46059">
      <w:pPr>
        <w:spacing w:after="0" w:line="480" w:lineRule="auto"/>
        <w:jc w:val="both"/>
        <w:rPr>
          <w:rFonts w:ascii="Times New Roman" w:hAnsi="Times New Roman" w:cs="Times New Roman"/>
          <w:b/>
          <w:szCs w:val="24"/>
        </w:rPr>
      </w:pPr>
      <w:bookmarkStart w:id="753" w:name="_Hlk81141270"/>
      <w:r>
        <w:rPr>
          <w:rFonts w:ascii="Times New Roman" w:hAnsi="Times New Roman" w:cs="Times New Roman"/>
          <w:b/>
          <w:szCs w:val="24"/>
        </w:rPr>
        <w:t>Figure 1</w:t>
      </w:r>
    </w:p>
    <w:p w14:paraId="5B296E6A" w14:textId="32C99139" w:rsidR="007E7F6F" w:rsidRDefault="00D1705E" w:rsidP="003A3564">
      <w:pPr>
        <w:spacing w:after="0" w:line="480" w:lineRule="auto"/>
        <w:jc w:val="both"/>
        <w:rPr>
          <w:rFonts w:ascii="Times New Roman" w:hAnsi="Times New Roman" w:cs="Times New Roman"/>
          <w:szCs w:val="24"/>
        </w:rPr>
      </w:pPr>
      <w:r>
        <w:rPr>
          <w:noProof/>
          <w:lang w:eastAsia="en-US"/>
        </w:rPr>
        <w:drawing>
          <wp:inline distT="0" distB="0" distL="0" distR="0" wp14:anchorId="79D51763" wp14:editId="4B72305A">
            <wp:extent cx="2522220" cy="3592532"/>
            <wp:effectExtent l="0" t="0" r="0" b="8255"/>
            <wp:docPr id="6" name="Picture 6" descr="D:\Protein Asosiasi\Diagram tesis-BIOMIC tahapan penelitian (2).png"/>
            <wp:cNvGraphicFramePr/>
            <a:graphic xmlns:a="http://schemas.openxmlformats.org/drawingml/2006/main">
              <a:graphicData uri="http://schemas.openxmlformats.org/drawingml/2006/picture">
                <pic:pic xmlns:pic="http://schemas.openxmlformats.org/drawingml/2006/picture">
                  <pic:nvPicPr>
                    <pic:cNvPr id="6" name="Picture 6" descr="D:\Protein Asosiasi\Diagram tesis-BIOMIC tahapan penelitian (2).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4547" cy="3624333"/>
                    </a:xfrm>
                    <a:prstGeom prst="rect">
                      <a:avLst/>
                    </a:prstGeom>
                    <a:noFill/>
                    <a:ln>
                      <a:noFill/>
                    </a:ln>
                  </pic:spPr>
                </pic:pic>
              </a:graphicData>
            </a:graphic>
          </wp:inline>
        </w:drawing>
      </w:r>
    </w:p>
    <w:p w14:paraId="5F7DBC89" w14:textId="77777777" w:rsidR="003A3564" w:rsidRPr="003A3564" w:rsidRDefault="003A3564" w:rsidP="003A3564">
      <w:pPr>
        <w:spacing w:after="0" w:line="480" w:lineRule="auto"/>
        <w:jc w:val="both"/>
        <w:rPr>
          <w:rFonts w:ascii="Times New Roman" w:hAnsi="Times New Roman" w:cs="Times New Roman"/>
          <w:szCs w:val="24"/>
        </w:rPr>
      </w:pPr>
    </w:p>
    <w:p w14:paraId="12CC3F6E" w14:textId="416E9E14" w:rsidR="00B71A95" w:rsidRDefault="00B71A95" w:rsidP="004F0C52">
      <w:pPr>
        <w:shd w:val="clear" w:color="auto" w:fill="FCFCFC"/>
        <w:spacing w:after="0" w:line="480" w:lineRule="auto"/>
        <w:rPr>
          <w:rFonts w:ascii="Times New Roman" w:hAnsi="Times New Roman" w:cs="Times New Roman"/>
          <w:b/>
          <w:sz w:val="24"/>
          <w:szCs w:val="24"/>
        </w:rPr>
      </w:pPr>
      <w:r>
        <w:rPr>
          <w:rFonts w:ascii="Times New Roman" w:hAnsi="Times New Roman" w:cs="Times New Roman"/>
          <w:b/>
          <w:sz w:val="24"/>
          <w:szCs w:val="24"/>
        </w:rPr>
        <w:t>Figure 2</w:t>
      </w:r>
    </w:p>
    <w:p w14:paraId="4BB342A0" w14:textId="442E4381" w:rsidR="00B71A95" w:rsidRDefault="00B71A95" w:rsidP="004F0C52">
      <w:pPr>
        <w:shd w:val="clear" w:color="auto" w:fill="FCFCFC"/>
        <w:spacing w:after="0" w:line="480" w:lineRule="auto"/>
        <w:rPr>
          <w:rFonts w:ascii="Times New Roman" w:hAnsi="Times New Roman" w:cs="Times New Roman"/>
          <w:b/>
          <w:sz w:val="24"/>
          <w:szCs w:val="24"/>
        </w:rPr>
      </w:pPr>
      <w:r w:rsidRPr="00B71A95">
        <w:rPr>
          <w:rFonts w:ascii="Times New Roman" w:hAnsi="Times New Roman" w:cs="Times New Roman"/>
          <w:b/>
          <w:noProof/>
          <w:sz w:val="24"/>
          <w:szCs w:val="24"/>
          <w:lang w:eastAsia="en-US"/>
        </w:rPr>
        <mc:AlternateContent>
          <mc:Choice Requires="wps">
            <w:drawing>
              <wp:anchor distT="45720" distB="45720" distL="114300" distR="114300" simplePos="0" relativeHeight="251659264" behindDoc="0" locked="0" layoutInCell="1" allowOverlap="1" wp14:anchorId="3DE08939" wp14:editId="2646FC59">
                <wp:simplePos x="0" y="0"/>
                <wp:positionH relativeFrom="margin">
                  <wp:align>left</wp:align>
                </wp:positionH>
                <wp:positionV relativeFrom="paragraph">
                  <wp:posOffset>68580</wp:posOffset>
                </wp:positionV>
                <wp:extent cx="2781300" cy="1352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352550"/>
                        </a:xfrm>
                        <a:prstGeom prst="rect">
                          <a:avLst/>
                        </a:prstGeom>
                        <a:solidFill>
                          <a:srgbClr val="FFFFFF"/>
                        </a:solidFill>
                        <a:ln w="9525">
                          <a:solidFill>
                            <a:srgbClr val="000000"/>
                          </a:solidFill>
                          <a:miter lim="800000"/>
                          <a:headEnd/>
                          <a:tailEnd/>
                        </a:ln>
                      </wps:spPr>
                      <wps:txbx>
                        <w:txbxContent>
                          <w:p w14:paraId="7084512A" w14:textId="5AD86D4F" w:rsidR="006948B1" w:rsidRPr="00B71A95" w:rsidRDefault="006948B1">
                            <w:pPr>
                              <w:spacing w:after="0" w:line="240" w:lineRule="auto"/>
                              <w:rPr>
                                <w:sz w:val="18"/>
                                <w:szCs w:val="18"/>
                              </w:rPr>
                              <w:pPrChange w:id="754" w:author="Author">
                                <w:pPr/>
                              </w:pPrChange>
                            </w:pPr>
                            <w:r w:rsidRPr="00B71A95">
                              <w:rPr>
                                <w:sz w:val="18"/>
                                <w:szCs w:val="18"/>
                              </w:rPr>
                              <w:t>Request Stringdb API</w:t>
                            </w:r>
                            <w:r>
                              <w:rPr>
                                <w:sz w:val="18"/>
                                <w:szCs w:val="18"/>
                              </w:rPr>
                              <w:t xml:space="preserve"> (protein, string method)</w:t>
                            </w:r>
                          </w:p>
                          <w:p w14:paraId="6F0351BF" w14:textId="49AF0048" w:rsidR="006948B1" w:rsidRDefault="006948B1">
                            <w:pPr>
                              <w:spacing w:after="0" w:line="240" w:lineRule="auto"/>
                              <w:rPr>
                                <w:sz w:val="18"/>
                                <w:szCs w:val="18"/>
                              </w:rPr>
                              <w:pPrChange w:id="755" w:author="Author">
                                <w:pPr/>
                              </w:pPrChange>
                            </w:pPr>
                            <w:r>
                              <w:rPr>
                                <w:sz w:val="18"/>
                                <w:szCs w:val="18"/>
                              </w:rPr>
                              <w:t>Get interacction of proteins</w:t>
                            </w:r>
                          </w:p>
                          <w:p w14:paraId="6B975E9F" w14:textId="676B7EF1" w:rsidR="006948B1" w:rsidRDefault="006948B1">
                            <w:pPr>
                              <w:spacing w:after="0" w:line="240" w:lineRule="auto"/>
                              <w:rPr>
                                <w:sz w:val="18"/>
                                <w:szCs w:val="18"/>
                              </w:rPr>
                              <w:pPrChange w:id="756" w:author="Author">
                                <w:pPr/>
                              </w:pPrChange>
                            </w:pPr>
                            <w:r>
                              <w:rPr>
                                <w:sz w:val="18"/>
                                <w:szCs w:val="18"/>
                              </w:rPr>
                              <w:t xml:space="preserve">       Sort node according to alphabet </w:t>
                            </w:r>
                          </w:p>
                          <w:p w14:paraId="3BE66809" w14:textId="488DCC36" w:rsidR="006948B1" w:rsidRDefault="006948B1">
                            <w:pPr>
                              <w:spacing w:after="0" w:line="240" w:lineRule="auto"/>
                              <w:rPr>
                                <w:sz w:val="18"/>
                                <w:szCs w:val="18"/>
                              </w:rPr>
                              <w:pPrChange w:id="757" w:author="Author">
                                <w:pPr/>
                              </w:pPrChange>
                            </w:pPr>
                            <w:r>
                              <w:rPr>
                                <w:sz w:val="18"/>
                                <w:szCs w:val="18"/>
                              </w:rPr>
                              <w:t xml:space="preserve">       Remove redudant node  //remove redudant protein </w:t>
                            </w:r>
                          </w:p>
                          <w:p w14:paraId="6FF767BD" w14:textId="0A94052E" w:rsidR="006948B1" w:rsidRDefault="006948B1">
                            <w:pPr>
                              <w:spacing w:after="0" w:line="240" w:lineRule="auto"/>
                              <w:rPr>
                                <w:sz w:val="18"/>
                                <w:szCs w:val="18"/>
                              </w:rPr>
                              <w:pPrChange w:id="758" w:author="Author">
                                <w:pPr/>
                              </w:pPrChange>
                            </w:pPr>
                            <w:r>
                              <w:rPr>
                                <w:sz w:val="18"/>
                                <w:szCs w:val="18"/>
                              </w:rPr>
                              <w:t>Remove duplicate interaction</w:t>
                            </w:r>
                          </w:p>
                          <w:p w14:paraId="6EA7EAF4" w14:textId="21F1DAB1" w:rsidR="006948B1" w:rsidRDefault="006948B1">
                            <w:pPr>
                              <w:spacing w:after="0" w:line="240" w:lineRule="auto"/>
                              <w:rPr>
                                <w:sz w:val="18"/>
                                <w:szCs w:val="18"/>
                              </w:rPr>
                              <w:pPrChange w:id="759" w:author="Author">
                                <w:pPr/>
                              </w:pPrChange>
                            </w:pPr>
                            <w:r>
                              <w:rPr>
                                <w:sz w:val="18"/>
                                <w:szCs w:val="18"/>
                              </w:rPr>
                              <w:t xml:space="preserve">       Sort interaction</w:t>
                            </w:r>
                          </w:p>
                          <w:p w14:paraId="5DE8349F" w14:textId="77777777" w:rsidR="006948B1" w:rsidRDefault="006948B1">
                            <w:pPr>
                              <w:spacing w:after="0" w:line="240" w:lineRule="auto"/>
                              <w:rPr>
                                <w:sz w:val="18"/>
                                <w:szCs w:val="18"/>
                              </w:rPr>
                              <w:pPrChange w:id="760" w:author="Author">
                                <w:pPr/>
                              </w:pPrChange>
                            </w:pPr>
                            <w:r>
                              <w:rPr>
                                <w:sz w:val="18"/>
                                <w:szCs w:val="18"/>
                              </w:rPr>
                              <w:t xml:space="preserve">       Remove duplicate</w:t>
                            </w:r>
                          </w:p>
                          <w:p w14:paraId="565F7B6F" w14:textId="614676AE" w:rsidR="006948B1" w:rsidRDefault="006948B1">
                            <w:pPr>
                              <w:spacing w:after="0" w:line="240" w:lineRule="auto"/>
                              <w:rPr>
                                <w:sz w:val="18"/>
                                <w:szCs w:val="18"/>
                              </w:rPr>
                              <w:pPrChange w:id="761" w:author="Author">
                                <w:pPr/>
                              </w:pPrChange>
                            </w:pPr>
                            <w:r>
                              <w:rPr>
                                <w:sz w:val="18"/>
                                <w:szCs w:val="18"/>
                              </w:rPr>
                              <w:t xml:space="preserve">Get PPI   </w:t>
                            </w:r>
                          </w:p>
                          <w:p w14:paraId="7D7534DC" w14:textId="4272D054" w:rsidR="006948B1" w:rsidRDefault="006948B1">
                            <w:pPr>
                              <w:spacing w:after="0" w:line="240" w:lineRule="auto"/>
                              <w:rPr>
                                <w:ins w:id="762" w:author="Author"/>
                                <w:sz w:val="18"/>
                                <w:szCs w:val="18"/>
                              </w:rPr>
                              <w:pPrChange w:id="763" w:author="Author">
                                <w:pPr/>
                              </w:pPrChange>
                            </w:pPr>
                            <w:ins w:id="764" w:author="Author">
                              <w:r>
                                <w:rPr>
                                  <w:sz w:val="18"/>
                                  <w:szCs w:val="18"/>
                                </w:rPr>
                                <w:t xml:space="preserve">     </w:t>
                              </w:r>
                            </w:ins>
                          </w:p>
                          <w:p w14:paraId="0C48BF78" w14:textId="77777777" w:rsidR="006948B1" w:rsidRPr="00540617" w:rsidRDefault="006948B1">
                            <w:pPr>
                              <w:spacing w:after="0" w:line="240" w:lineRule="auto"/>
                              <w:rPr>
                                <w:ins w:id="765" w:author="Author"/>
                                <w:sz w:val="18"/>
                                <w:szCs w:val="18"/>
                                <w:rPrChange w:id="766" w:author="Author">
                                  <w:rPr>
                                    <w:ins w:id="767" w:author="Author"/>
                                  </w:rPr>
                                </w:rPrChange>
                              </w:rPr>
                              <w:pPrChange w:id="768" w:author="Author">
                                <w:pPr/>
                              </w:pPrChange>
                            </w:pPr>
                          </w:p>
                          <w:p w14:paraId="3710DC12" w14:textId="77777777" w:rsidR="006948B1" w:rsidRPr="00540617" w:rsidRDefault="006948B1">
                            <w:pPr>
                              <w:spacing w:after="0" w:line="240" w:lineRule="auto"/>
                              <w:rPr>
                                <w:sz w:val="18"/>
                                <w:szCs w:val="18"/>
                                <w:rPrChange w:id="769" w:author="Author">
                                  <w:rPr/>
                                </w:rPrChange>
                              </w:rPr>
                              <w:pPrChange w:id="770" w:author="Author">
                                <w:pPr/>
                              </w:pPrChan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08939" id="_x0000_t202" coordsize="21600,21600" o:spt="202" path="m,l,21600r21600,l21600,xe">
                <v:stroke joinstyle="miter"/>
                <v:path gradientshapeok="t" o:connecttype="rect"/>
              </v:shapetype>
              <v:shape id="Text Box 2" o:spid="_x0000_s1026" type="#_x0000_t202" style="position:absolute;margin-left:0;margin-top:5.4pt;width:219pt;height:10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">
                <v:textbox>
                  <w:txbxContent>
                    <w:p w14:paraId="7084512A" w14:textId="5AD86D4F" w:rsidR="006948B1" w:rsidRPr="00B71A95" w:rsidRDefault="006948B1">
                      <w:pPr>
                        <w:spacing w:after="0" w:line="240" w:lineRule="auto"/>
                        <w:rPr>
                          <w:sz w:val="18"/>
                          <w:szCs w:val="18"/>
                        </w:rPr>
                        <w:pPrChange w:id="771" w:author="Author">
                          <w:pPr/>
                        </w:pPrChange>
                      </w:pPr>
                      <w:r w:rsidRPr="00B71A95">
                        <w:rPr>
                          <w:sz w:val="18"/>
                          <w:szCs w:val="18"/>
                        </w:rPr>
                        <w:t>Request Stringdb API</w:t>
                      </w:r>
                      <w:r>
                        <w:rPr>
                          <w:sz w:val="18"/>
                          <w:szCs w:val="18"/>
                        </w:rPr>
                        <w:t xml:space="preserve"> (protein, string method)</w:t>
                      </w:r>
                    </w:p>
                    <w:p w14:paraId="6F0351BF" w14:textId="49AF0048" w:rsidR="006948B1" w:rsidRDefault="006948B1">
                      <w:pPr>
                        <w:spacing w:after="0" w:line="240" w:lineRule="auto"/>
                        <w:rPr>
                          <w:sz w:val="18"/>
                          <w:szCs w:val="18"/>
                        </w:rPr>
                        <w:pPrChange w:id="772" w:author="Author">
                          <w:pPr/>
                        </w:pPrChange>
                      </w:pPr>
                      <w:r>
                        <w:rPr>
                          <w:sz w:val="18"/>
                          <w:szCs w:val="18"/>
                        </w:rPr>
                        <w:t>Get interacction of proteins</w:t>
                      </w:r>
                    </w:p>
                    <w:p w14:paraId="6B975E9F" w14:textId="676B7EF1" w:rsidR="006948B1" w:rsidRDefault="006948B1">
                      <w:pPr>
                        <w:spacing w:after="0" w:line="240" w:lineRule="auto"/>
                        <w:rPr>
                          <w:sz w:val="18"/>
                          <w:szCs w:val="18"/>
                        </w:rPr>
                        <w:pPrChange w:id="773" w:author="Author">
                          <w:pPr/>
                        </w:pPrChange>
                      </w:pPr>
                      <w:r>
                        <w:rPr>
                          <w:sz w:val="18"/>
                          <w:szCs w:val="18"/>
                        </w:rPr>
                        <w:t xml:space="preserve">       Sort node according to alphabet </w:t>
                      </w:r>
                    </w:p>
                    <w:p w14:paraId="3BE66809" w14:textId="488DCC36" w:rsidR="006948B1" w:rsidRDefault="006948B1">
                      <w:pPr>
                        <w:spacing w:after="0" w:line="240" w:lineRule="auto"/>
                        <w:rPr>
                          <w:sz w:val="18"/>
                          <w:szCs w:val="18"/>
                        </w:rPr>
                        <w:pPrChange w:id="774" w:author="Author">
                          <w:pPr/>
                        </w:pPrChange>
                      </w:pPr>
                      <w:r>
                        <w:rPr>
                          <w:sz w:val="18"/>
                          <w:szCs w:val="18"/>
                        </w:rPr>
                        <w:t xml:space="preserve">       Remove redudant node  //remove redudant protein </w:t>
                      </w:r>
                    </w:p>
                    <w:p w14:paraId="6FF767BD" w14:textId="0A94052E" w:rsidR="006948B1" w:rsidRDefault="006948B1">
                      <w:pPr>
                        <w:spacing w:after="0" w:line="240" w:lineRule="auto"/>
                        <w:rPr>
                          <w:sz w:val="18"/>
                          <w:szCs w:val="18"/>
                        </w:rPr>
                        <w:pPrChange w:id="775" w:author="Author">
                          <w:pPr/>
                        </w:pPrChange>
                      </w:pPr>
                      <w:r>
                        <w:rPr>
                          <w:sz w:val="18"/>
                          <w:szCs w:val="18"/>
                        </w:rPr>
                        <w:t>Remove duplicate interaction</w:t>
                      </w:r>
                    </w:p>
                    <w:p w14:paraId="6EA7EAF4" w14:textId="21F1DAB1" w:rsidR="006948B1" w:rsidRDefault="006948B1">
                      <w:pPr>
                        <w:spacing w:after="0" w:line="240" w:lineRule="auto"/>
                        <w:rPr>
                          <w:sz w:val="18"/>
                          <w:szCs w:val="18"/>
                        </w:rPr>
                        <w:pPrChange w:id="776" w:author="Author">
                          <w:pPr/>
                        </w:pPrChange>
                      </w:pPr>
                      <w:r>
                        <w:rPr>
                          <w:sz w:val="18"/>
                          <w:szCs w:val="18"/>
                        </w:rPr>
                        <w:t xml:space="preserve">       Sort interaction</w:t>
                      </w:r>
                    </w:p>
                    <w:p w14:paraId="5DE8349F" w14:textId="77777777" w:rsidR="006948B1" w:rsidRDefault="006948B1">
                      <w:pPr>
                        <w:spacing w:after="0" w:line="240" w:lineRule="auto"/>
                        <w:rPr>
                          <w:sz w:val="18"/>
                          <w:szCs w:val="18"/>
                        </w:rPr>
                        <w:pPrChange w:id="777" w:author="Author">
                          <w:pPr/>
                        </w:pPrChange>
                      </w:pPr>
                      <w:r>
                        <w:rPr>
                          <w:sz w:val="18"/>
                          <w:szCs w:val="18"/>
                        </w:rPr>
                        <w:t xml:space="preserve">       Remove duplicate</w:t>
                      </w:r>
                    </w:p>
                    <w:p w14:paraId="565F7B6F" w14:textId="614676AE" w:rsidR="006948B1" w:rsidRDefault="006948B1">
                      <w:pPr>
                        <w:spacing w:after="0" w:line="240" w:lineRule="auto"/>
                        <w:rPr>
                          <w:sz w:val="18"/>
                          <w:szCs w:val="18"/>
                        </w:rPr>
                        <w:pPrChange w:id="778" w:author="Author">
                          <w:pPr/>
                        </w:pPrChange>
                      </w:pPr>
                      <w:r>
                        <w:rPr>
                          <w:sz w:val="18"/>
                          <w:szCs w:val="18"/>
                        </w:rPr>
                        <w:t xml:space="preserve">Get PPI   </w:t>
                      </w:r>
                    </w:p>
                    <w:p w14:paraId="7D7534DC" w14:textId="4272D054" w:rsidR="006948B1" w:rsidRDefault="006948B1">
                      <w:pPr>
                        <w:spacing w:after="0" w:line="240" w:lineRule="auto"/>
                        <w:rPr>
                          <w:ins w:id="779" w:author="Author"/>
                          <w:sz w:val="18"/>
                          <w:szCs w:val="18"/>
                        </w:rPr>
                        <w:pPrChange w:id="780" w:author="Author">
                          <w:pPr/>
                        </w:pPrChange>
                      </w:pPr>
                      <w:ins w:id="781" w:author="Author">
                        <w:r>
                          <w:rPr>
                            <w:sz w:val="18"/>
                            <w:szCs w:val="18"/>
                          </w:rPr>
                          <w:t xml:space="preserve">     </w:t>
                        </w:r>
                      </w:ins>
                    </w:p>
                    <w:p w14:paraId="0C48BF78" w14:textId="77777777" w:rsidR="006948B1" w:rsidRPr="00540617" w:rsidRDefault="006948B1">
                      <w:pPr>
                        <w:spacing w:after="0" w:line="240" w:lineRule="auto"/>
                        <w:rPr>
                          <w:ins w:id="782" w:author="Author"/>
                          <w:sz w:val="18"/>
                          <w:szCs w:val="18"/>
                          <w:rPrChange w:id="783" w:author="Author">
                            <w:rPr>
                              <w:ins w:id="784" w:author="Author"/>
                            </w:rPr>
                          </w:rPrChange>
                        </w:rPr>
                        <w:pPrChange w:id="785" w:author="Author">
                          <w:pPr/>
                        </w:pPrChange>
                      </w:pPr>
                    </w:p>
                    <w:p w14:paraId="3710DC12" w14:textId="77777777" w:rsidR="006948B1" w:rsidRPr="00540617" w:rsidRDefault="006948B1">
                      <w:pPr>
                        <w:spacing w:after="0" w:line="240" w:lineRule="auto"/>
                        <w:rPr>
                          <w:sz w:val="18"/>
                          <w:szCs w:val="18"/>
                          <w:rPrChange w:id="786" w:author="Author">
                            <w:rPr/>
                          </w:rPrChange>
                        </w:rPr>
                        <w:pPrChange w:id="787" w:author="Author">
                          <w:pPr/>
                        </w:pPrChange>
                      </w:pPr>
                    </w:p>
                  </w:txbxContent>
                </v:textbox>
                <w10:wrap type="square" anchorx="margin"/>
              </v:shape>
            </w:pict>
          </mc:Fallback>
        </mc:AlternateContent>
      </w:r>
    </w:p>
    <w:p w14:paraId="4CFD4535" w14:textId="77777777" w:rsidR="00B71A95" w:rsidRDefault="00B71A95" w:rsidP="004F0C52">
      <w:pPr>
        <w:shd w:val="clear" w:color="auto" w:fill="FCFCFC"/>
        <w:spacing w:after="0" w:line="480" w:lineRule="auto"/>
        <w:rPr>
          <w:rFonts w:ascii="Times New Roman" w:hAnsi="Times New Roman" w:cs="Times New Roman"/>
          <w:b/>
          <w:sz w:val="24"/>
          <w:szCs w:val="24"/>
        </w:rPr>
      </w:pPr>
    </w:p>
    <w:p w14:paraId="2BBD57F2" w14:textId="77777777" w:rsidR="00B71A95" w:rsidRDefault="00B71A95" w:rsidP="004F0C52">
      <w:pPr>
        <w:shd w:val="clear" w:color="auto" w:fill="FCFCFC"/>
        <w:spacing w:after="0" w:line="480" w:lineRule="auto"/>
        <w:rPr>
          <w:rFonts w:ascii="Times New Roman" w:hAnsi="Times New Roman" w:cs="Times New Roman"/>
          <w:b/>
          <w:sz w:val="24"/>
          <w:szCs w:val="24"/>
        </w:rPr>
      </w:pPr>
    </w:p>
    <w:p w14:paraId="19E397CA" w14:textId="77777777" w:rsidR="00B71A95" w:rsidRDefault="00B71A95" w:rsidP="004F0C52">
      <w:pPr>
        <w:shd w:val="clear" w:color="auto" w:fill="FCFCFC"/>
        <w:spacing w:after="0" w:line="480" w:lineRule="auto"/>
        <w:rPr>
          <w:rFonts w:ascii="Times New Roman" w:hAnsi="Times New Roman" w:cs="Times New Roman"/>
          <w:b/>
          <w:sz w:val="24"/>
          <w:szCs w:val="24"/>
        </w:rPr>
      </w:pPr>
    </w:p>
    <w:p w14:paraId="4B42CEB0" w14:textId="77777777" w:rsidR="00B71A95" w:rsidRDefault="00B71A95" w:rsidP="004F0C52">
      <w:pPr>
        <w:shd w:val="clear" w:color="auto" w:fill="FCFCFC"/>
        <w:spacing w:after="0" w:line="480" w:lineRule="auto"/>
        <w:rPr>
          <w:rFonts w:ascii="Times New Roman" w:hAnsi="Times New Roman" w:cs="Times New Roman"/>
          <w:b/>
          <w:sz w:val="24"/>
          <w:szCs w:val="24"/>
        </w:rPr>
      </w:pPr>
    </w:p>
    <w:p w14:paraId="5D001984" w14:textId="77777777" w:rsidR="00B71A95" w:rsidRDefault="00B71A95" w:rsidP="004F0C52">
      <w:pPr>
        <w:shd w:val="clear" w:color="auto" w:fill="FCFCFC"/>
        <w:spacing w:after="0" w:line="480" w:lineRule="auto"/>
        <w:rPr>
          <w:rFonts w:ascii="Times New Roman" w:hAnsi="Times New Roman" w:cs="Times New Roman"/>
          <w:b/>
          <w:sz w:val="24"/>
          <w:szCs w:val="24"/>
        </w:rPr>
      </w:pPr>
    </w:p>
    <w:p w14:paraId="67DFC626" w14:textId="77777777" w:rsidR="00B71A95" w:rsidRDefault="00B71A95" w:rsidP="004F0C52">
      <w:pPr>
        <w:shd w:val="clear" w:color="auto" w:fill="FCFCFC"/>
        <w:spacing w:after="0" w:line="480" w:lineRule="auto"/>
        <w:rPr>
          <w:rFonts w:ascii="Times New Roman" w:hAnsi="Times New Roman" w:cs="Times New Roman"/>
          <w:b/>
          <w:sz w:val="24"/>
          <w:szCs w:val="24"/>
        </w:rPr>
      </w:pPr>
    </w:p>
    <w:p w14:paraId="0EC1A0E9" w14:textId="77777777" w:rsidR="00B71A95" w:rsidRDefault="00B71A95" w:rsidP="004F0C52">
      <w:pPr>
        <w:shd w:val="clear" w:color="auto" w:fill="FCFCFC"/>
        <w:spacing w:after="0" w:line="480" w:lineRule="auto"/>
        <w:rPr>
          <w:ins w:id="788" w:author="Author"/>
          <w:rFonts w:ascii="Times New Roman" w:hAnsi="Times New Roman" w:cs="Times New Roman"/>
          <w:b/>
          <w:sz w:val="24"/>
          <w:szCs w:val="24"/>
        </w:rPr>
      </w:pPr>
    </w:p>
    <w:p w14:paraId="3546BCD9" w14:textId="77777777" w:rsidR="00B71A95" w:rsidRDefault="00B71A95" w:rsidP="004F0C52">
      <w:pPr>
        <w:shd w:val="clear" w:color="auto" w:fill="FCFCFC"/>
        <w:spacing w:after="0" w:line="480" w:lineRule="auto"/>
        <w:rPr>
          <w:ins w:id="789" w:author="Author"/>
          <w:rFonts w:ascii="Times New Roman" w:hAnsi="Times New Roman" w:cs="Times New Roman"/>
          <w:b/>
          <w:sz w:val="24"/>
          <w:szCs w:val="24"/>
        </w:rPr>
      </w:pPr>
    </w:p>
    <w:p w14:paraId="75C79F21" w14:textId="77777777" w:rsidR="00B71A95" w:rsidRDefault="00B71A95" w:rsidP="004F0C52">
      <w:pPr>
        <w:shd w:val="clear" w:color="auto" w:fill="FCFCFC"/>
        <w:spacing w:after="0" w:line="480" w:lineRule="auto"/>
        <w:rPr>
          <w:ins w:id="790" w:author="Author"/>
          <w:rFonts w:ascii="Times New Roman" w:hAnsi="Times New Roman" w:cs="Times New Roman"/>
          <w:b/>
          <w:sz w:val="24"/>
          <w:szCs w:val="24"/>
        </w:rPr>
      </w:pPr>
    </w:p>
    <w:p w14:paraId="75B6C06A" w14:textId="36F260D7" w:rsidR="00227E16" w:rsidRPr="00227E16" w:rsidRDefault="004F0C52" w:rsidP="004F0C52">
      <w:pPr>
        <w:shd w:val="clear" w:color="auto" w:fill="FCFCFC"/>
        <w:spacing w:after="0" w:line="480" w:lineRule="auto"/>
        <w:rPr>
          <w:rFonts w:ascii="Times New Roman" w:eastAsia="Times New Roman" w:hAnsi="Times New Roman" w:cs="Times New Roman"/>
          <w:b/>
          <w:sz w:val="24"/>
          <w:szCs w:val="24"/>
        </w:rPr>
      </w:pPr>
      <w:r>
        <w:rPr>
          <w:rFonts w:ascii="Times New Roman" w:hAnsi="Times New Roman" w:cs="Times New Roman"/>
          <w:b/>
          <w:sz w:val="24"/>
          <w:szCs w:val="24"/>
        </w:rPr>
        <w:t xml:space="preserve">Figure </w:t>
      </w:r>
      <w:r w:rsidR="00B71A95">
        <w:rPr>
          <w:rFonts w:ascii="Times New Roman" w:hAnsi="Times New Roman" w:cs="Times New Roman"/>
          <w:b/>
          <w:sz w:val="24"/>
          <w:szCs w:val="24"/>
        </w:rPr>
        <w:t>3</w:t>
      </w:r>
    </w:p>
    <w:p w14:paraId="4D8AB0F9" w14:textId="14880FD9" w:rsidR="006E3616" w:rsidRDefault="0037749C" w:rsidP="006E3616">
      <w:pPr>
        <w:spacing w:after="0" w:line="480" w:lineRule="auto"/>
        <w:jc w:val="both"/>
        <w:rPr>
          <w:b/>
          <w:sz w:val="24"/>
          <w:szCs w:val="24"/>
        </w:rPr>
      </w:pPr>
      <w:r>
        <w:rPr>
          <w:noProof/>
          <w:lang w:eastAsia="en-US"/>
        </w:rPr>
        <w:drawing>
          <wp:inline distT="0" distB="0" distL="0" distR="0" wp14:anchorId="7451E392" wp14:editId="26F5DD04">
            <wp:extent cx="3026916" cy="1470660"/>
            <wp:effectExtent l="19050" t="19050" r="2159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0750" cy="1472523"/>
                    </a:xfrm>
                    <a:prstGeom prst="rect">
                      <a:avLst/>
                    </a:prstGeom>
                    <a:noFill/>
                    <a:ln w="3175">
                      <a:solidFill>
                        <a:schemeClr val="tx1"/>
                      </a:solidFill>
                    </a:ln>
                  </pic:spPr>
                </pic:pic>
              </a:graphicData>
            </a:graphic>
          </wp:inline>
        </w:drawing>
      </w:r>
    </w:p>
    <w:p w14:paraId="38483B94" w14:textId="77777777" w:rsidR="0037749C" w:rsidRDefault="0037749C" w:rsidP="006E3616">
      <w:pPr>
        <w:spacing w:after="0" w:line="480" w:lineRule="auto"/>
        <w:jc w:val="both"/>
        <w:rPr>
          <w:rFonts w:ascii="Times New Roman" w:hAnsi="Times New Roman" w:cs="Times New Roman"/>
          <w:b/>
          <w:sz w:val="24"/>
          <w:szCs w:val="24"/>
        </w:rPr>
      </w:pPr>
    </w:p>
    <w:p w14:paraId="3069C9CC" w14:textId="0E7B9AE8" w:rsidR="0037749C" w:rsidRDefault="007E0B3A" w:rsidP="007E0B3A">
      <w:pPr>
        <w:tabs>
          <w:tab w:val="left" w:pos="1664"/>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14:paraId="7BEE92BE" w14:textId="77777777" w:rsidR="0037749C" w:rsidRDefault="0037749C" w:rsidP="006E3616">
      <w:pPr>
        <w:spacing w:after="0" w:line="480" w:lineRule="auto"/>
        <w:jc w:val="both"/>
        <w:rPr>
          <w:rFonts w:ascii="Times New Roman" w:hAnsi="Times New Roman" w:cs="Times New Roman"/>
          <w:b/>
          <w:sz w:val="24"/>
          <w:szCs w:val="24"/>
        </w:rPr>
      </w:pPr>
    </w:p>
    <w:p w14:paraId="00734B98" w14:textId="77777777" w:rsidR="0037749C" w:rsidRDefault="0037749C" w:rsidP="006E3616">
      <w:pPr>
        <w:spacing w:after="0" w:line="480" w:lineRule="auto"/>
        <w:jc w:val="both"/>
        <w:rPr>
          <w:rFonts w:ascii="Times New Roman" w:hAnsi="Times New Roman" w:cs="Times New Roman"/>
          <w:b/>
          <w:sz w:val="24"/>
          <w:szCs w:val="24"/>
        </w:rPr>
      </w:pPr>
    </w:p>
    <w:p w14:paraId="08D7920A" w14:textId="41CE055A" w:rsidR="00857D1D" w:rsidRPr="006E3616" w:rsidRDefault="004F0C52" w:rsidP="006E3616">
      <w:pPr>
        <w:spacing w:after="0" w:line="480" w:lineRule="auto"/>
        <w:jc w:val="both"/>
        <w:rPr>
          <w:rFonts w:ascii="Times New Roman" w:hAnsi="Times New Roman" w:cs="Times New Roman"/>
          <w:sz w:val="24"/>
          <w:szCs w:val="24"/>
        </w:rPr>
      </w:pPr>
      <w:r w:rsidRPr="006E3616">
        <w:rPr>
          <w:rFonts w:ascii="Times New Roman" w:hAnsi="Times New Roman" w:cs="Times New Roman"/>
          <w:b/>
          <w:sz w:val="24"/>
          <w:szCs w:val="24"/>
        </w:rPr>
        <w:t xml:space="preserve">Figure </w:t>
      </w:r>
      <w:r w:rsidR="00B71A95">
        <w:rPr>
          <w:rFonts w:ascii="Times New Roman" w:hAnsi="Times New Roman" w:cs="Times New Roman"/>
          <w:b/>
          <w:sz w:val="24"/>
          <w:szCs w:val="24"/>
        </w:rPr>
        <w:t>4</w:t>
      </w:r>
    </w:p>
    <w:p w14:paraId="6B128D84" w14:textId="60B77918" w:rsidR="004F0C52" w:rsidRDefault="007E7F6F" w:rsidP="00D1705E">
      <w:pPr>
        <w:pStyle w:val="Figure"/>
        <w:numPr>
          <w:ilvl w:val="0"/>
          <w:numId w:val="0"/>
        </w:numPr>
        <w:spacing w:before="0" w:after="0" w:line="480" w:lineRule="auto"/>
        <w:jc w:val="left"/>
        <w:rPr>
          <w:b/>
          <w:sz w:val="24"/>
          <w:szCs w:val="24"/>
        </w:rPr>
      </w:pPr>
      <w:r>
        <w:rPr>
          <w:b/>
          <w:sz w:val="24"/>
          <w:szCs w:val="24"/>
        </w:rPr>
        <w:t xml:space="preserve"> </w:t>
      </w:r>
      <w:r w:rsidR="0037749C">
        <w:rPr>
          <w:b/>
          <w:noProof/>
          <w:sz w:val="24"/>
          <w:szCs w:val="24"/>
        </w:rPr>
        <w:drawing>
          <wp:inline distT="0" distB="0" distL="0" distR="0" wp14:anchorId="14D35308" wp14:editId="1AF546CC">
            <wp:extent cx="3859560" cy="3246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2007" cy="3248178"/>
                    </a:xfrm>
                    <a:prstGeom prst="rect">
                      <a:avLst/>
                    </a:prstGeom>
                    <a:noFill/>
                    <a:ln>
                      <a:noFill/>
                    </a:ln>
                  </pic:spPr>
                </pic:pic>
              </a:graphicData>
            </a:graphic>
          </wp:inline>
        </w:drawing>
      </w:r>
    </w:p>
    <w:p w14:paraId="3A3C9312" w14:textId="77777777" w:rsidR="00867B9E" w:rsidRDefault="00867B9E" w:rsidP="00D1705E">
      <w:pPr>
        <w:pStyle w:val="Figure"/>
        <w:numPr>
          <w:ilvl w:val="0"/>
          <w:numId w:val="0"/>
        </w:numPr>
        <w:spacing w:before="0" w:after="0" w:line="480" w:lineRule="auto"/>
        <w:jc w:val="left"/>
        <w:rPr>
          <w:ins w:id="791" w:author="Author"/>
          <w:b/>
          <w:sz w:val="24"/>
          <w:szCs w:val="24"/>
        </w:rPr>
      </w:pPr>
    </w:p>
    <w:p w14:paraId="25349C60" w14:textId="77777777" w:rsidR="00867B9E" w:rsidRDefault="00867B9E" w:rsidP="00D1705E">
      <w:pPr>
        <w:pStyle w:val="Figure"/>
        <w:numPr>
          <w:ilvl w:val="0"/>
          <w:numId w:val="0"/>
        </w:numPr>
        <w:spacing w:before="0" w:after="0" w:line="480" w:lineRule="auto"/>
        <w:jc w:val="left"/>
        <w:rPr>
          <w:ins w:id="792" w:author="Author"/>
          <w:b/>
          <w:sz w:val="24"/>
          <w:szCs w:val="24"/>
        </w:rPr>
      </w:pPr>
    </w:p>
    <w:p w14:paraId="3FB61442" w14:textId="17B015A1" w:rsidR="00D1705E" w:rsidRDefault="00D1705E" w:rsidP="00D1705E">
      <w:pPr>
        <w:pStyle w:val="Figure"/>
        <w:numPr>
          <w:ilvl w:val="0"/>
          <w:numId w:val="0"/>
        </w:numPr>
        <w:spacing w:before="0" w:after="0" w:line="480" w:lineRule="auto"/>
        <w:jc w:val="left"/>
        <w:rPr>
          <w:b/>
          <w:sz w:val="24"/>
          <w:szCs w:val="24"/>
        </w:rPr>
      </w:pPr>
      <w:r>
        <w:rPr>
          <w:b/>
          <w:sz w:val="24"/>
          <w:szCs w:val="24"/>
        </w:rPr>
        <w:lastRenderedPageBreak/>
        <w:t xml:space="preserve">Figure </w:t>
      </w:r>
      <w:r w:rsidR="00B71A95">
        <w:rPr>
          <w:b/>
          <w:sz w:val="24"/>
          <w:szCs w:val="24"/>
        </w:rPr>
        <w:t>5</w:t>
      </w:r>
    </w:p>
    <w:p w14:paraId="10E7203A" w14:textId="565F8C4F" w:rsidR="00D1705E" w:rsidRDefault="00D1705E" w:rsidP="00D1705E">
      <w:pPr>
        <w:pStyle w:val="Figure"/>
        <w:numPr>
          <w:ilvl w:val="0"/>
          <w:numId w:val="0"/>
        </w:numPr>
        <w:spacing w:before="0" w:after="0" w:line="480" w:lineRule="auto"/>
        <w:jc w:val="left"/>
        <w:rPr>
          <w:b/>
          <w:sz w:val="24"/>
          <w:szCs w:val="24"/>
        </w:rPr>
      </w:pPr>
      <w:r>
        <w:rPr>
          <w:noProof/>
        </w:rPr>
        <w:drawing>
          <wp:inline distT="0" distB="0" distL="0" distR="0" wp14:anchorId="2A969F32" wp14:editId="1D0EA88B">
            <wp:extent cx="2826134" cy="3352800"/>
            <wp:effectExtent l="19050" t="19050" r="12700" b="1905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9602" cy="3356915"/>
                    </a:xfrm>
                    <a:prstGeom prst="rect">
                      <a:avLst/>
                    </a:prstGeom>
                    <a:ln>
                      <a:solidFill>
                        <a:schemeClr val="tx1"/>
                      </a:solidFill>
                    </a:ln>
                  </pic:spPr>
                </pic:pic>
              </a:graphicData>
            </a:graphic>
          </wp:inline>
        </w:drawing>
      </w:r>
    </w:p>
    <w:p w14:paraId="6FB11E8D" w14:textId="77777777" w:rsidR="0037749C" w:rsidRDefault="0037749C" w:rsidP="00D1705E">
      <w:pPr>
        <w:pStyle w:val="Figure"/>
        <w:numPr>
          <w:ilvl w:val="0"/>
          <w:numId w:val="0"/>
        </w:numPr>
        <w:spacing w:before="0" w:after="0" w:line="480" w:lineRule="auto"/>
        <w:jc w:val="left"/>
        <w:rPr>
          <w:b/>
          <w:sz w:val="24"/>
          <w:szCs w:val="24"/>
        </w:rPr>
      </w:pPr>
    </w:p>
    <w:p w14:paraId="5CA5C91B" w14:textId="77777777" w:rsidR="0037749C" w:rsidRDefault="0037749C" w:rsidP="00D1705E">
      <w:pPr>
        <w:pStyle w:val="Figure"/>
        <w:numPr>
          <w:ilvl w:val="0"/>
          <w:numId w:val="0"/>
        </w:numPr>
        <w:spacing w:before="0" w:after="0" w:line="480" w:lineRule="auto"/>
        <w:jc w:val="left"/>
        <w:rPr>
          <w:b/>
          <w:sz w:val="24"/>
          <w:szCs w:val="24"/>
        </w:rPr>
      </w:pPr>
    </w:p>
    <w:p w14:paraId="47340EB4" w14:textId="593A8359" w:rsidR="00D1705E" w:rsidRDefault="00D1705E" w:rsidP="00D1705E">
      <w:pPr>
        <w:pStyle w:val="Figure"/>
        <w:numPr>
          <w:ilvl w:val="0"/>
          <w:numId w:val="0"/>
        </w:numPr>
        <w:spacing w:before="0" w:after="0" w:line="480" w:lineRule="auto"/>
        <w:jc w:val="left"/>
        <w:rPr>
          <w:b/>
          <w:sz w:val="24"/>
          <w:szCs w:val="24"/>
        </w:rPr>
      </w:pPr>
      <w:r>
        <w:rPr>
          <w:b/>
          <w:sz w:val="24"/>
          <w:szCs w:val="24"/>
        </w:rPr>
        <w:t xml:space="preserve">Figure </w:t>
      </w:r>
      <w:r w:rsidR="00B71A95">
        <w:rPr>
          <w:b/>
          <w:sz w:val="24"/>
          <w:szCs w:val="24"/>
        </w:rPr>
        <w:t>6</w:t>
      </w:r>
    </w:p>
    <w:p w14:paraId="0299B81E" w14:textId="126FA0B0" w:rsidR="00D1705E" w:rsidRDefault="00D1705E" w:rsidP="00D1705E">
      <w:pPr>
        <w:pStyle w:val="Figure"/>
        <w:numPr>
          <w:ilvl w:val="0"/>
          <w:numId w:val="0"/>
        </w:numPr>
        <w:spacing w:before="0" w:after="0" w:line="480" w:lineRule="auto"/>
        <w:jc w:val="left"/>
        <w:rPr>
          <w:b/>
          <w:sz w:val="24"/>
          <w:szCs w:val="24"/>
        </w:rPr>
      </w:pPr>
      <w:r>
        <w:rPr>
          <w:noProof/>
        </w:rPr>
        <w:drawing>
          <wp:inline distT="0" distB="0" distL="0" distR="0" wp14:anchorId="5F7446BE" wp14:editId="0A649049">
            <wp:extent cx="2598420" cy="2420063"/>
            <wp:effectExtent l="19050" t="19050" r="11430" b="18415"/>
            <wp:docPr id="290" name="Picture 290"/>
            <wp:cNvGraphicFramePr/>
            <a:graphic xmlns:a="http://schemas.openxmlformats.org/drawingml/2006/main">
              <a:graphicData uri="http://schemas.openxmlformats.org/drawingml/2006/picture">
                <pic:pic xmlns:pic="http://schemas.openxmlformats.org/drawingml/2006/picture">
                  <pic:nvPicPr>
                    <pic:cNvPr id="290" name="Picture 2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8514" cy="2420151"/>
                    </a:xfrm>
                    <a:prstGeom prst="rect">
                      <a:avLst/>
                    </a:prstGeom>
                    <a:ln>
                      <a:solidFill>
                        <a:schemeClr val="tx1"/>
                      </a:solidFill>
                    </a:ln>
                  </pic:spPr>
                </pic:pic>
              </a:graphicData>
            </a:graphic>
          </wp:inline>
        </w:drawing>
      </w:r>
    </w:p>
    <w:bookmarkEnd w:id="753"/>
    <w:p w14:paraId="41CBE462" w14:textId="4219A580" w:rsidR="004F0C52" w:rsidRDefault="004F0C52" w:rsidP="00545FC2">
      <w:pPr>
        <w:shd w:val="clear" w:color="auto" w:fill="FCFCFC"/>
        <w:spacing w:after="0" w:line="480" w:lineRule="auto"/>
        <w:rPr>
          <w:rFonts w:ascii="Times New Roman" w:hAnsi="Times New Roman" w:cs="Times New Roman"/>
          <w:b/>
          <w:sz w:val="24"/>
          <w:szCs w:val="24"/>
        </w:rPr>
      </w:pPr>
    </w:p>
    <w:p w14:paraId="6CEEFCA2" w14:textId="275ECA97" w:rsidR="006E3616" w:rsidRDefault="006E3616" w:rsidP="00545FC2">
      <w:pPr>
        <w:shd w:val="clear" w:color="auto" w:fill="FCFCFC"/>
        <w:spacing w:after="0" w:line="480" w:lineRule="auto"/>
        <w:rPr>
          <w:rFonts w:ascii="Times New Roman" w:hAnsi="Times New Roman" w:cs="Times New Roman"/>
          <w:b/>
          <w:sz w:val="24"/>
          <w:szCs w:val="24"/>
        </w:rPr>
      </w:pPr>
    </w:p>
    <w:p w14:paraId="7A8EC085" w14:textId="517C9AF6" w:rsidR="006E3616" w:rsidRDefault="006E3616" w:rsidP="00545FC2">
      <w:pPr>
        <w:shd w:val="clear" w:color="auto" w:fill="FCFCFC"/>
        <w:spacing w:after="0" w:line="480" w:lineRule="auto"/>
        <w:rPr>
          <w:rFonts w:ascii="Times New Roman" w:hAnsi="Times New Roman" w:cs="Times New Roman"/>
          <w:b/>
          <w:sz w:val="24"/>
          <w:szCs w:val="24"/>
        </w:rPr>
      </w:pPr>
    </w:p>
    <w:p w14:paraId="3451B7E5" w14:textId="09591B62" w:rsidR="004A7625" w:rsidRDefault="004A7625">
      <w:pPr>
        <w:rPr>
          <w:ins w:id="793" w:author="Author"/>
          <w:rFonts w:ascii="Times New Roman" w:hAnsi="Times New Roman" w:cs="Times New Roman"/>
          <w:b/>
          <w:sz w:val="24"/>
          <w:szCs w:val="24"/>
        </w:rPr>
      </w:pPr>
      <w:ins w:id="794" w:author="Author">
        <w:r>
          <w:rPr>
            <w:rFonts w:ascii="Times New Roman" w:hAnsi="Times New Roman" w:cs="Times New Roman"/>
            <w:b/>
            <w:sz w:val="24"/>
            <w:szCs w:val="24"/>
          </w:rPr>
          <w:br w:type="page"/>
        </w:r>
      </w:ins>
    </w:p>
    <w:p w14:paraId="3A7C2F15" w14:textId="4927001C" w:rsidR="006E3616" w:rsidDel="004A7625" w:rsidRDefault="006E3616" w:rsidP="00545FC2">
      <w:pPr>
        <w:shd w:val="clear" w:color="auto" w:fill="FCFCFC"/>
        <w:spacing w:after="0" w:line="480" w:lineRule="auto"/>
        <w:rPr>
          <w:del w:id="795" w:author="Author"/>
          <w:rFonts w:ascii="Times New Roman" w:hAnsi="Times New Roman" w:cs="Times New Roman"/>
          <w:b/>
          <w:sz w:val="24"/>
          <w:szCs w:val="24"/>
        </w:rPr>
      </w:pPr>
    </w:p>
    <w:p w14:paraId="69529B0E" w14:textId="4C96FB23" w:rsidR="006E3616" w:rsidDel="004A7625" w:rsidRDefault="006E3616" w:rsidP="00545FC2">
      <w:pPr>
        <w:shd w:val="clear" w:color="auto" w:fill="FCFCFC"/>
        <w:spacing w:after="0" w:line="480" w:lineRule="auto"/>
        <w:rPr>
          <w:del w:id="796" w:author="Author"/>
          <w:rFonts w:ascii="Times New Roman" w:hAnsi="Times New Roman" w:cs="Times New Roman"/>
          <w:b/>
          <w:sz w:val="24"/>
          <w:szCs w:val="24"/>
        </w:rPr>
      </w:pPr>
    </w:p>
    <w:p w14:paraId="7E58AA49" w14:textId="572D533E" w:rsidR="006E3616" w:rsidDel="004A7625" w:rsidRDefault="006E3616" w:rsidP="00545FC2">
      <w:pPr>
        <w:shd w:val="clear" w:color="auto" w:fill="FCFCFC"/>
        <w:spacing w:after="0" w:line="480" w:lineRule="auto"/>
        <w:rPr>
          <w:del w:id="797" w:author="Author"/>
          <w:rFonts w:ascii="Times New Roman" w:hAnsi="Times New Roman" w:cs="Times New Roman"/>
          <w:b/>
          <w:sz w:val="24"/>
          <w:szCs w:val="24"/>
        </w:rPr>
      </w:pPr>
    </w:p>
    <w:p w14:paraId="01B3BCD9" w14:textId="00DF5016" w:rsidR="006E3616" w:rsidDel="004A7625" w:rsidRDefault="006E3616" w:rsidP="00545FC2">
      <w:pPr>
        <w:shd w:val="clear" w:color="auto" w:fill="FCFCFC"/>
        <w:spacing w:after="0" w:line="480" w:lineRule="auto"/>
        <w:rPr>
          <w:del w:id="798" w:author="Author"/>
          <w:rFonts w:ascii="Times New Roman" w:hAnsi="Times New Roman" w:cs="Times New Roman"/>
          <w:b/>
          <w:sz w:val="24"/>
          <w:szCs w:val="24"/>
        </w:rPr>
      </w:pPr>
    </w:p>
    <w:p w14:paraId="0D49AECF" w14:textId="12101850" w:rsidR="0037749C" w:rsidDel="004A7625" w:rsidRDefault="0037749C" w:rsidP="00545FC2">
      <w:pPr>
        <w:shd w:val="clear" w:color="auto" w:fill="FCFCFC"/>
        <w:spacing w:after="0" w:line="480" w:lineRule="auto"/>
        <w:rPr>
          <w:del w:id="799" w:author="Author"/>
          <w:rFonts w:ascii="Times New Roman" w:hAnsi="Times New Roman" w:cs="Times New Roman"/>
          <w:b/>
          <w:sz w:val="24"/>
          <w:szCs w:val="24"/>
        </w:rPr>
      </w:pPr>
    </w:p>
    <w:p w14:paraId="1BE208F5" w14:textId="0E817102" w:rsidR="0037749C" w:rsidDel="004A7625" w:rsidRDefault="0037749C" w:rsidP="00545FC2">
      <w:pPr>
        <w:shd w:val="clear" w:color="auto" w:fill="FCFCFC"/>
        <w:spacing w:after="0" w:line="480" w:lineRule="auto"/>
        <w:rPr>
          <w:del w:id="800" w:author="Author"/>
          <w:rFonts w:ascii="Times New Roman" w:hAnsi="Times New Roman" w:cs="Times New Roman"/>
          <w:b/>
          <w:sz w:val="24"/>
          <w:szCs w:val="24"/>
        </w:rPr>
      </w:pPr>
    </w:p>
    <w:p w14:paraId="0DF58CF2" w14:textId="16D924B2" w:rsidR="0037749C" w:rsidDel="004A7625" w:rsidRDefault="0037749C" w:rsidP="00545FC2">
      <w:pPr>
        <w:shd w:val="clear" w:color="auto" w:fill="FCFCFC"/>
        <w:spacing w:after="0" w:line="480" w:lineRule="auto"/>
        <w:rPr>
          <w:del w:id="801" w:author="Author"/>
          <w:rFonts w:ascii="Times New Roman" w:hAnsi="Times New Roman" w:cs="Times New Roman"/>
          <w:b/>
          <w:sz w:val="24"/>
          <w:szCs w:val="24"/>
        </w:rPr>
      </w:pPr>
    </w:p>
    <w:p w14:paraId="737FABF2" w14:textId="23617D05" w:rsidR="0037749C" w:rsidDel="004A7625" w:rsidRDefault="0037749C" w:rsidP="00545FC2">
      <w:pPr>
        <w:shd w:val="clear" w:color="auto" w:fill="FCFCFC"/>
        <w:spacing w:after="0" w:line="480" w:lineRule="auto"/>
        <w:rPr>
          <w:del w:id="802" w:author="Author"/>
          <w:rFonts w:ascii="Times New Roman" w:hAnsi="Times New Roman" w:cs="Times New Roman"/>
          <w:b/>
          <w:sz w:val="24"/>
          <w:szCs w:val="24"/>
        </w:rPr>
      </w:pPr>
    </w:p>
    <w:p w14:paraId="4E7D6AD2" w14:textId="6E05FB6C" w:rsidR="0037749C" w:rsidDel="004A7625" w:rsidRDefault="0037749C" w:rsidP="00545FC2">
      <w:pPr>
        <w:shd w:val="clear" w:color="auto" w:fill="FCFCFC"/>
        <w:spacing w:after="0" w:line="480" w:lineRule="auto"/>
        <w:rPr>
          <w:del w:id="803" w:author="Author"/>
          <w:rFonts w:ascii="Times New Roman" w:hAnsi="Times New Roman" w:cs="Times New Roman"/>
          <w:b/>
          <w:sz w:val="24"/>
          <w:szCs w:val="24"/>
        </w:rPr>
      </w:pPr>
    </w:p>
    <w:p w14:paraId="5E4DCDEC" w14:textId="768B552E" w:rsidR="0037749C" w:rsidDel="004A7625" w:rsidRDefault="0037749C" w:rsidP="00545FC2">
      <w:pPr>
        <w:shd w:val="clear" w:color="auto" w:fill="FCFCFC"/>
        <w:spacing w:after="0" w:line="480" w:lineRule="auto"/>
        <w:rPr>
          <w:del w:id="804" w:author="Author"/>
          <w:rFonts w:ascii="Times New Roman" w:hAnsi="Times New Roman" w:cs="Times New Roman"/>
          <w:b/>
          <w:sz w:val="24"/>
          <w:szCs w:val="24"/>
        </w:rPr>
      </w:pPr>
    </w:p>
    <w:p w14:paraId="15C38099" w14:textId="5A4FC05E" w:rsidR="0037749C" w:rsidDel="004A7625" w:rsidRDefault="0037749C" w:rsidP="00545FC2">
      <w:pPr>
        <w:shd w:val="clear" w:color="auto" w:fill="FCFCFC"/>
        <w:spacing w:after="0" w:line="480" w:lineRule="auto"/>
        <w:rPr>
          <w:del w:id="805" w:author="Author"/>
          <w:rFonts w:ascii="Times New Roman" w:hAnsi="Times New Roman" w:cs="Times New Roman"/>
          <w:b/>
          <w:sz w:val="24"/>
          <w:szCs w:val="24"/>
        </w:rPr>
      </w:pPr>
    </w:p>
    <w:p w14:paraId="2EFF95F0" w14:textId="4093BD53" w:rsidR="0037749C" w:rsidDel="004A7625" w:rsidRDefault="0037749C" w:rsidP="00545FC2">
      <w:pPr>
        <w:shd w:val="clear" w:color="auto" w:fill="FCFCFC"/>
        <w:spacing w:after="0" w:line="480" w:lineRule="auto"/>
        <w:rPr>
          <w:del w:id="806" w:author="Author"/>
          <w:rFonts w:ascii="Times New Roman" w:hAnsi="Times New Roman" w:cs="Times New Roman"/>
          <w:b/>
          <w:sz w:val="24"/>
          <w:szCs w:val="24"/>
        </w:rPr>
      </w:pPr>
    </w:p>
    <w:p w14:paraId="46055EF0" w14:textId="08292F13" w:rsidR="00545FC2" w:rsidRDefault="00D003AF" w:rsidP="00545FC2">
      <w:pPr>
        <w:shd w:val="clear" w:color="auto" w:fill="FCFCFC"/>
        <w:spacing w:after="0" w:line="480" w:lineRule="auto"/>
        <w:rPr>
          <w:rFonts w:ascii="Times New Roman" w:hAnsi="Times New Roman" w:cs="Times New Roman"/>
          <w:b/>
          <w:sz w:val="24"/>
          <w:szCs w:val="24"/>
        </w:rPr>
      </w:pPr>
      <w:bookmarkStart w:id="807" w:name="_Hlk81141362"/>
      <w:r w:rsidRPr="00D003AF">
        <w:rPr>
          <w:rFonts w:ascii="Times New Roman" w:hAnsi="Times New Roman" w:cs="Times New Roman"/>
          <w:b/>
          <w:sz w:val="24"/>
          <w:szCs w:val="24"/>
        </w:rPr>
        <w:t>Tables</w:t>
      </w:r>
    </w:p>
    <w:p w14:paraId="139BDB52" w14:textId="62EB50F1" w:rsidR="00D46059" w:rsidRPr="00D46059" w:rsidRDefault="00D46059" w:rsidP="00172BA4">
      <w:pPr>
        <w:spacing w:line="480" w:lineRule="auto"/>
        <w:ind w:left="1980" w:right="2070"/>
        <w:rPr>
          <w:rFonts w:ascii="Times New Roman" w:hAnsi="Times New Roman" w:cs="Times New Roman"/>
          <w:sz w:val="24"/>
          <w:szCs w:val="24"/>
        </w:rPr>
      </w:pPr>
      <w:r w:rsidRPr="00D46059">
        <w:rPr>
          <w:rFonts w:ascii="Times New Roman" w:eastAsia="Times New Roman" w:hAnsi="Times New Roman" w:cs="Times New Roman"/>
          <w:b/>
          <w:color w:val="231F20"/>
          <w:sz w:val="24"/>
          <w:szCs w:val="24"/>
        </w:rPr>
        <w:t>Table 1</w:t>
      </w:r>
      <w:r w:rsidRPr="00D46059">
        <w:rPr>
          <w:rFonts w:ascii="Times New Roman" w:eastAsia="Times New Roman" w:hAnsi="Times New Roman" w:cs="Times New Roman"/>
          <w:color w:val="231F20"/>
          <w:sz w:val="24"/>
          <w:szCs w:val="24"/>
        </w:rPr>
        <w:t xml:space="preserve"> </w:t>
      </w:r>
      <w:r w:rsidR="00D1705E">
        <w:rPr>
          <w:rFonts w:ascii="Times New Roman" w:hAnsi="Times New Roman" w:cs="Times New Roman"/>
          <w:sz w:val="24"/>
          <w:szCs w:val="24"/>
        </w:rPr>
        <w:t>Dataset example with two centrality measures</w:t>
      </w:r>
      <w:r w:rsidRPr="00D46059">
        <w:rPr>
          <w:rFonts w:ascii="Times New Roman" w:eastAsia="Times New Roman" w:hAnsi="Times New Roman" w:cs="Times New Roman"/>
          <w:color w:val="231F20"/>
          <w:sz w:val="24"/>
          <w:szCs w:val="24"/>
        </w:rPr>
        <w:t xml:space="preserve">. </w:t>
      </w:r>
    </w:p>
    <w:tbl>
      <w:tblPr>
        <w:tblW w:w="0" w:type="auto"/>
        <w:jc w:val="center"/>
        <w:tblLayout w:type="fixed"/>
        <w:tblLook w:val="04A0" w:firstRow="1" w:lastRow="0" w:firstColumn="1" w:lastColumn="0" w:noHBand="0" w:noVBand="1"/>
      </w:tblPr>
      <w:tblGrid>
        <w:gridCol w:w="1157"/>
        <w:gridCol w:w="1279"/>
        <w:gridCol w:w="1279"/>
      </w:tblGrid>
      <w:tr w:rsidR="00D1705E" w14:paraId="0F6D1CEA" w14:textId="77777777" w:rsidTr="00D1705E">
        <w:trPr>
          <w:trHeight w:val="567"/>
          <w:jc w:val="center"/>
        </w:trPr>
        <w:tc>
          <w:tcPr>
            <w:tcW w:w="1157" w:type="dxa"/>
            <w:tcBorders>
              <w:top w:val="single" w:sz="4" w:space="0" w:color="auto"/>
              <w:bottom w:val="single" w:sz="4" w:space="0" w:color="auto"/>
            </w:tcBorders>
            <w:vAlign w:val="center"/>
            <w:hideMark/>
          </w:tcPr>
          <w:p w14:paraId="6DC18D14" w14:textId="77777777" w:rsidR="00D1705E" w:rsidRPr="00D1705E" w:rsidRDefault="00D1705E">
            <w:pPr>
              <w:pStyle w:val="TableHeadBold"/>
              <w:rPr>
                <w:rFonts w:ascii="Times New Roman" w:hAnsi="Times New Roman"/>
                <w:sz w:val="24"/>
                <w:szCs w:val="24"/>
              </w:rPr>
            </w:pPr>
            <w:r w:rsidRPr="00D1705E">
              <w:rPr>
                <w:rFonts w:ascii="Times New Roman" w:hAnsi="Times New Roman"/>
                <w:sz w:val="24"/>
                <w:szCs w:val="24"/>
              </w:rPr>
              <w:t>Object</w:t>
            </w:r>
          </w:p>
        </w:tc>
        <w:tc>
          <w:tcPr>
            <w:tcW w:w="1279" w:type="dxa"/>
            <w:tcBorders>
              <w:top w:val="single" w:sz="4" w:space="0" w:color="auto"/>
              <w:bottom w:val="single" w:sz="4" w:space="0" w:color="auto"/>
            </w:tcBorders>
            <w:vAlign w:val="center"/>
            <w:hideMark/>
          </w:tcPr>
          <w:p w14:paraId="354E22AA" w14:textId="77777777" w:rsidR="00D1705E" w:rsidRPr="00D1705E" w:rsidRDefault="00D1705E">
            <w:pPr>
              <w:pStyle w:val="TableHeadBold"/>
              <w:rPr>
                <w:rFonts w:ascii="Times New Roman" w:hAnsi="Times New Roman"/>
                <w:sz w:val="24"/>
                <w:szCs w:val="24"/>
              </w:rPr>
            </w:pPr>
            <w:r w:rsidRPr="00D1705E">
              <w:rPr>
                <w:rFonts w:ascii="Times New Roman" w:hAnsi="Times New Roman"/>
                <w:sz w:val="24"/>
                <w:szCs w:val="24"/>
              </w:rPr>
              <w:t>Degree</w:t>
            </w:r>
          </w:p>
        </w:tc>
        <w:tc>
          <w:tcPr>
            <w:tcW w:w="1279" w:type="dxa"/>
            <w:tcBorders>
              <w:top w:val="single" w:sz="4" w:space="0" w:color="auto"/>
              <w:bottom w:val="single" w:sz="4" w:space="0" w:color="auto"/>
            </w:tcBorders>
            <w:vAlign w:val="center"/>
            <w:hideMark/>
          </w:tcPr>
          <w:p w14:paraId="1194AAE7" w14:textId="77777777" w:rsidR="00D1705E" w:rsidRPr="00D1705E" w:rsidRDefault="00D1705E">
            <w:pPr>
              <w:pStyle w:val="TableHeadBold"/>
              <w:rPr>
                <w:rFonts w:ascii="Times New Roman" w:hAnsi="Times New Roman"/>
                <w:sz w:val="24"/>
                <w:szCs w:val="24"/>
              </w:rPr>
            </w:pPr>
            <w:r w:rsidRPr="00D1705E">
              <w:rPr>
                <w:rFonts w:ascii="Times New Roman" w:hAnsi="Times New Roman"/>
                <w:sz w:val="24"/>
                <w:szCs w:val="24"/>
              </w:rPr>
              <w:t>Closeness</w:t>
            </w:r>
          </w:p>
        </w:tc>
      </w:tr>
      <w:tr w:rsidR="00D1705E" w14:paraId="7C199F04" w14:textId="77777777" w:rsidTr="00D1705E">
        <w:trPr>
          <w:trHeight w:val="567"/>
          <w:jc w:val="center"/>
        </w:trPr>
        <w:tc>
          <w:tcPr>
            <w:tcW w:w="1157" w:type="dxa"/>
            <w:tcBorders>
              <w:top w:val="single" w:sz="4" w:space="0" w:color="auto"/>
            </w:tcBorders>
            <w:vAlign w:val="center"/>
            <w:hideMark/>
          </w:tcPr>
          <w:p w14:paraId="67FAEAF0"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A</w:t>
            </w:r>
          </w:p>
        </w:tc>
        <w:tc>
          <w:tcPr>
            <w:tcW w:w="1279" w:type="dxa"/>
            <w:tcBorders>
              <w:top w:val="single" w:sz="4" w:space="0" w:color="auto"/>
            </w:tcBorders>
            <w:vAlign w:val="center"/>
            <w:hideMark/>
          </w:tcPr>
          <w:p w14:paraId="2013E04B"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30</w:t>
            </w:r>
          </w:p>
        </w:tc>
        <w:tc>
          <w:tcPr>
            <w:tcW w:w="1279" w:type="dxa"/>
            <w:tcBorders>
              <w:top w:val="single" w:sz="4" w:space="0" w:color="auto"/>
            </w:tcBorders>
            <w:vAlign w:val="center"/>
            <w:hideMark/>
          </w:tcPr>
          <w:p w14:paraId="35904E53"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0.0045</w:t>
            </w:r>
          </w:p>
        </w:tc>
      </w:tr>
      <w:tr w:rsidR="00D1705E" w14:paraId="277D791B" w14:textId="77777777" w:rsidTr="00D1705E">
        <w:trPr>
          <w:trHeight w:val="567"/>
          <w:jc w:val="center"/>
        </w:trPr>
        <w:tc>
          <w:tcPr>
            <w:tcW w:w="1157" w:type="dxa"/>
            <w:vAlign w:val="center"/>
            <w:hideMark/>
          </w:tcPr>
          <w:p w14:paraId="7DF646A0"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B</w:t>
            </w:r>
          </w:p>
        </w:tc>
        <w:tc>
          <w:tcPr>
            <w:tcW w:w="1279" w:type="dxa"/>
            <w:vAlign w:val="center"/>
            <w:hideMark/>
          </w:tcPr>
          <w:p w14:paraId="6C0050CC"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30</w:t>
            </w:r>
          </w:p>
        </w:tc>
        <w:tc>
          <w:tcPr>
            <w:tcW w:w="1279" w:type="dxa"/>
            <w:vAlign w:val="center"/>
            <w:hideMark/>
          </w:tcPr>
          <w:p w14:paraId="632898DE"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0.0015</w:t>
            </w:r>
          </w:p>
        </w:tc>
      </w:tr>
      <w:tr w:rsidR="00D1705E" w14:paraId="07D8E23A" w14:textId="77777777" w:rsidTr="00D1705E">
        <w:trPr>
          <w:trHeight w:val="567"/>
          <w:jc w:val="center"/>
        </w:trPr>
        <w:tc>
          <w:tcPr>
            <w:tcW w:w="1157" w:type="dxa"/>
            <w:vAlign w:val="center"/>
            <w:hideMark/>
          </w:tcPr>
          <w:p w14:paraId="139BCF56"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C</w:t>
            </w:r>
          </w:p>
        </w:tc>
        <w:tc>
          <w:tcPr>
            <w:tcW w:w="1279" w:type="dxa"/>
            <w:vAlign w:val="center"/>
            <w:hideMark/>
          </w:tcPr>
          <w:p w14:paraId="5B6DD781"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50</w:t>
            </w:r>
          </w:p>
        </w:tc>
        <w:tc>
          <w:tcPr>
            <w:tcW w:w="1279" w:type="dxa"/>
            <w:vAlign w:val="center"/>
            <w:hideMark/>
          </w:tcPr>
          <w:p w14:paraId="1FF151B9"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0.0015</w:t>
            </w:r>
          </w:p>
        </w:tc>
      </w:tr>
      <w:tr w:rsidR="00D1705E" w14:paraId="30F357A3" w14:textId="77777777" w:rsidTr="00D1705E">
        <w:trPr>
          <w:trHeight w:val="567"/>
          <w:jc w:val="center"/>
        </w:trPr>
        <w:tc>
          <w:tcPr>
            <w:tcW w:w="1157" w:type="dxa"/>
            <w:tcBorders>
              <w:bottom w:val="single" w:sz="4" w:space="0" w:color="auto"/>
            </w:tcBorders>
            <w:vAlign w:val="center"/>
            <w:hideMark/>
          </w:tcPr>
          <w:p w14:paraId="266B9181"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D</w:t>
            </w:r>
          </w:p>
        </w:tc>
        <w:tc>
          <w:tcPr>
            <w:tcW w:w="1279" w:type="dxa"/>
            <w:tcBorders>
              <w:bottom w:val="single" w:sz="4" w:space="0" w:color="auto"/>
            </w:tcBorders>
            <w:vAlign w:val="center"/>
            <w:hideMark/>
          </w:tcPr>
          <w:p w14:paraId="07B9D1D1"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20</w:t>
            </w:r>
          </w:p>
        </w:tc>
        <w:tc>
          <w:tcPr>
            <w:tcW w:w="1279" w:type="dxa"/>
            <w:tcBorders>
              <w:bottom w:val="single" w:sz="4" w:space="0" w:color="auto"/>
            </w:tcBorders>
            <w:vAlign w:val="center"/>
            <w:hideMark/>
          </w:tcPr>
          <w:p w14:paraId="7EB2EB21"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0.0035</w:t>
            </w:r>
          </w:p>
        </w:tc>
      </w:tr>
    </w:tbl>
    <w:p w14:paraId="796F4DE1" w14:textId="77777777" w:rsidR="00D46059" w:rsidRPr="00D46059" w:rsidRDefault="00D46059" w:rsidP="00545FC2">
      <w:pPr>
        <w:spacing w:after="0" w:line="480" w:lineRule="auto"/>
        <w:jc w:val="both"/>
        <w:rPr>
          <w:rFonts w:ascii="Times New Roman" w:hAnsi="Times New Roman" w:cs="Times New Roman"/>
          <w:sz w:val="24"/>
          <w:szCs w:val="24"/>
        </w:rPr>
      </w:pPr>
    </w:p>
    <w:p w14:paraId="3E0BAD58" w14:textId="69FA4C33" w:rsidR="00857D1D" w:rsidRPr="00227E16" w:rsidRDefault="00D1705E" w:rsidP="00545FC2">
      <w:pPr>
        <w:pStyle w:val="Table"/>
        <w:numPr>
          <w:ilvl w:val="0"/>
          <w:numId w:val="0"/>
        </w:numPr>
        <w:ind w:left="284"/>
        <w:jc w:val="center"/>
        <w:rPr>
          <w:sz w:val="24"/>
          <w:szCs w:val="24"/>
        </w:rPr>
      </w:pPr>
      <w:r>
        <w:rPr>
          <w:b/>
          <w:bCs/>
          <w:sz w:val="24"/>
          <w:szCs w:val="24"/>
        </w:rPr>
        <w:t>Table</w:t>
      </w:r>
      <w:r w:rsidRPr="00227E16">
        <w:rPr>
          <w:b/>
          <w:bCs/>
          <w:sz w:val="24"/>
          <w:szCs w:val="24"/>
        </w:rPr>
        <w:t xml:space="preserve"> </w:t>
      </w:r>
      <w:r>
        <w:rPr>
          <w:b/>
          <w:bCs/>
          <w:sz w:val="24"/>
          <w:szCs w:val="24"/>
        </w:rPr>
        <w:t xml:space="preserve">2 </w:t>
      </w:r>
      <w:r>
        <w:rPr>
          <w:sz w:val="24"/>
          <w:szCs w:val="24"/>
        </w:rPr>
        <w:t>Results from STRING after merged</w:t>
      </w:r>
      <w:r w:rsidRPr="00227E16">
        <w:rPr>
          <w:sz w:val="24"/>
          <w:szCs w:val="24"/>
        </w:rPr>
        <w:t>.</w:t>
      </w:r>
    </w:p>
    <w:tbl>
      <w:tblPr>
        <w:tblW w:w="0" w:type="auto"/>
        <w:jc w:val="center"/>
        <w:tblLayout w:type="fixed"/>
        <w:tblLook w:val="04A0" w:firstRow="1" w:lastRow="0" w:firstColumn="1" w:lastColumn="0" w:noHBand="0" w:noVBand="1"/>
      </w:tblPr>
      <w:tblGrid>
        <w:gridCol w:w="1446"/>
        <w:gridCol w:w="1389"/>
        <w:gridCol w:w="1413"/>
      </w:tblGrid>
      <w:tr w:rsidR="00D1705E" w:rsidRPr="00D1705E" w14:paraId="1D8D70E6" w14:textId="77777777" w:rsidTr="00261D28">
        <w:trPr>
          <w:trHeight w:val="567"/>
          <w:jc w:val="center"/>
        </w:trPr>
        <w:tc>
          <w:tcPr>
            <w:tcW w:w="1446" w:type="dxa"/>
            <w:tcBorders>
              <w:top w:val="single" w:sz="4" w:space="0" w:color="auto"/>
              <w:bottom w:val="single" w:sz="4" w:space="0" w:color="auto"/>
            </w:tcBorders>
            <w:vAlign w:val="center"/>
            <w:hideMark/>
          </w:tcPr>
          <w:p w14:paraId="49D51E70" w14:textId="77777777" w:rsidR="00D1705E" w:rsidRPr="00D1705E" w:rsidRDefault="00D1705E">
            <w:pPr>
              <w:pStyle w:val="TableHeadBold"/>
              <w:rPr>
                <w:rFonts w:ascii="Times New Roman" w:hAnsi="Times New Roman"/>
                <w:sz w:val="24"/>
                <w:szCs w:val="24"/>
              </w:rPr>
            </w:pPr>
            <w:r w:rsidRPr="00D1705E">
              <w:rPr>
                <w:rFonts w:ascii="Times New Roman" w:hAnsi="Times New Roman"/>
                <w:sz w:val="24"/>
                <w:szCs w:val="24"/>
              </w:rPr>
              <w:t>Interaction Source(s)</w:t>
            </w:r>
          </w:p>
        </w:tc>
        <w:tc>
          <w:tcPr>
            <w:tcW w:w="1389" w:type="dxa"/>
            <w:tcBorders>
              <w:top w:val="single" w:sz="4" w:space="0" w:color="auto"/>
              <w:bottom w:val="single" w:sz="4" w:space="0" w:color="auto"/>
            </w:tcBorders>
            <w:vAlign w:val="center"/>
            <w:hideMark/>
          </w:tcPr>
          <w:p w14:paraId="0FFD7B7E" w14:textId="66C66149" w:rsidR="00D1705E" w:rsidRPr="00D1705E" w:rsidRDefault="00D1705E">
            <w:pPr>
              <w:pStyle w:val="TableHeadBold"/>
              <w:rPr>
                <w:rFonts w:ascii="Times New Roman" w:hAnsi="Times New Roman"/>
                <w:sz w:val="24"/>
                <w:szCs w:val="24"/>
              </w:rPr>
            </w:pPr>
            <w:r w:rsidRPr="00D1705E">
              <w:rPr>
                <w:rFonts w:ascii="Times New Roman" w:hAnsi="Times New Roman"/>
                <w:sz w:val="24"/>
                <w:szCs w:val="24"/>
              </w:rPr>
              <w:t>Number of Protein</w:t>
            </w:r>
            <w:r w:rsidR="00261D28">
              <w:rPr>
                <w:rFonts w:ascii="Times New Roman" w:hAnsi="Times New Roman"/>
                <w:sz w:val="24"/>
                <w:szCs w:val="24"/>
              </w:rPr>
              <w:t>s</w:t>
            </w:r>
          </w:p>
        </w:tc>
        <w:tc>
          <w:tcPr>
            <w:tcW w:w="1413" w:type="dxa"/>
            <w:tcBorders>
              <w:top w:val="single" w:sz="4" w:space="0" w:color="auto"/>
              <w:bottom w:val="single" w:sz="4" w:space="0" w:color="auto"/>
            </w:tcBorders>
            <w:vAlign w:val="center"/>
            <w:hideMark/>
          </w:tcPr>
          <w:p w14:paraId="0A774B39" w14:textId="77777777" w:rsidR="00D1705E" w:rsidRPr="00D1705E" w:rsidRDefault="00D1705E">
            <w:pPr>
              <w:pStyle w:val="TableHeadBold"/>
              <w:rPr>
                <w:rFonts w:ascii="Times New Roman" w:hAnsi="Times New Roman"/>
                <w:sz w:val="24"/>
                <w:szCs w:val="24"/>
              </w:rPr>
            </w:pPr>
            <w:r w:rsidRPr="00D1705E">
              <w:rPr>
                <w:rFonts w:ascii="Times New Roman" w:hAnsi="Times New Roman"/>
                <w:sz w:val="24"/>
                <w:szCs w:val="24"/>
              </w:rPr>
              <w:t>Number of Interaction</w:t>
            </w:r>
          </w:p>
        </w:tc>
      </w:tr>
      <w:tr w:rsidR="00D1705E" w:rsidRPr="00D1705E" w14:paraId="148B728E" w14:textId="77777777" w:rsidTr="00261D28">
        <w:trPr>
          <w:trHeight w:val="567"/>
          <w:jc w:val="center"/>
        </w:trPr>
        <w:tc>
          <w:tcPr>
            <w:tcW w:w="1446" w:type="dxa"/>
            <w:tcBorders>
              <w:top w:val="single" w:sz="4" w:space="0" w:color="auto"/>
            </w:tcBorders>
            <w:vAlign w:val="center"/>
            <w:hideMark/>
          </w:tcPr>
          <w:p w14:paraId="5630DAF4"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Experiment</w:t>
            </w:r>
          </w:p>
        </w:tc>
        <w:tc>
          <w:tcPr>
            <w:tcW w:w="1389" w:type="dxa"/>
            <w:tcBorders>
              <w:top w:val="single" w:sz="4" w:space="0" w:color="auto"/>
            </w:tcBorders>
            <w:vAlign w:val="center"/>
            <w:hideMark/>
          </w:tcPr>
          <w:p w14:paraId="2B4CB3B6"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1 553</w:t>
            </w:r>
          </w:p>
        </w:tc>
        <w:tc>
          <w:tcPr>
            <w:tcW w:w="1413" w:type="dxa"/>
            <w:tcBorders>
              <w:top w:val="single" w:sz="4" w:space="0" w:color="auto"/>
            </w:tcBorders>
            <w:vAlign w:val="center"/>
            <w:hideMark/>
          </w:tcPr>
          <w:p w14:paraId="38970444"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4 868</w:t>
            </w:r>
          </w:p>
        </w:tc>
      </w:tr>
      <w:tr w:rsidR="00D1705E" w:rsidRPr="00D1705E" w14:paraId="0079F025" w14:textId="77777777" w:rsidTr="00261D28">
        <w:trPr>
          <w:trHeight w:val="567"/>
          <w:jc w:val="center"/>
        </w:trPr>
        <w:tc>
          <w:tcPr>
            <w:tcW w:w="1446" w:type="dxa"/>
            <w:tcBorders>
              <w:bottom w:val="single" w:sz="4" w:space="0" w:color="auto"/>
            </w:tcBorders>
            <w:vAlign w:val="center"/>
            <w:hideMark/>
          </w:tcPr>
          <w:p w14:paraId="44B680DC"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Experiment+Prediction</w:t>
            </w:r>
          </w:p>
        </w:tc>
        <w:tc>
          <w:tcPr>
            <w:tcW w:w="1389" w:type="dxa"/>
            <w:tcBorders>
              <w:bottom w:val="single" w:sz="4" w:space="0" w:color="auto"/>
            </w:tcBorders>
            <w:vAlign w:val="center"/>
            <w:hideMark/>
          </w:tcPr>
          <w:p w14:paraId="287A5882"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1 848</w:t>
            </w:r>
          </w:p>
        </w:tc>
        <w:tc>
          <w:tcPr>
            <w:tcW w:w="1413" w:type="dxa"/>
            <w:tcBorders>
              <w:bottom w:val="single" w:sz="4" w:space="0" w:color="auto"/>
            </w:tcBorders>
            <w:vAlign w:val="center"/>
            <w:hideMark/>
          </w:tcPr>
          <w:p w14:paraId="78A22BDF" w14:textId="77777777" w:rsidR="00D1705E" w:rsidRPr="00D1705E" w:rsidRDefault="00D1705E">
            <w:pPr>
              <w:pStyle w:val="Tablecontent"/>
              <w:rPr>
                <w:rFonts w:ascii="Times New Roman" w:hAnsi="Times New Roman"/>
                <w:sz w:val="24"/>
                <w:szCs w:val="24"/>
              </w:rPr>
            </w:pPr>
            <w:r w:rsidRPr="00D1705E">
              <w:rPr>
                <w:rFonts w:ascii="Times New Roman" w:hAnsi="Times New Roman"/>
                <w:sz w:val="24"/>
                <w:szCs w:val="24"/>
              </w:rPr>
              <w:t>8 577</w:t>
            </w:r>
          </w:p>
        </w:tc>
      </w:tr>
    </w:tbl>
    <w:p w14:paraId="0268BEE7" w14:textId="77777777" w:rsidR="00D1705E" w:rsidRDefault="00D1705E" w:rsidP="00D1705E">
      <w:pPr>
        <w:shd w:val="clear" w:color="auto" w:fill="FCFCFC"/>
        <w:spacing w:after="0" w:line="480" w:lineRule="auto"/>
        <w:jc w:val="center"/>
        <w:rPr>
          <w:rFonts w:ascii="Times New Roman" w:hAnsi="Times New Roman" w:cs="Times New Roman"/>
          <w:b/>
          <w:bCs/>
          <w:sz w:val="24"/>
          <w:szCs w:val="24"/>
        </w:rPr>
      </w:pPr>
    </w:p>
    <w:p w14:paraId="70EE5F49" w14:textId="1E99D0DB" w:rsidR="00D1705E" w:rsidRDefault="00D1705E" w:rsidP="00D1705E">
      <w:pPr>
        <w:shd w:val="clear" w:color="auto" w:fill="FCFCFC"/>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Table</w:t>
      </w:r>
      <w:r w:rsidRPr="00227E16">
        <w:rPr>
          <w:rFonts w:ascii="Times New Roman" w:hAnsi="Times New Roman" w:cs="Times New Roman"/>
          <w:b/>
          <w:bCs/>
          <w:sz w:val="24"/>
          <w:szCs w:val="24"/>
        </w:rPr>
        <w:t xml:space="preserve"> </w:t>
      </w:r>
      <w:r>
        <w:rPr>
          <w:rFonts w:ascii="Times New Roman" w:hAnsi="Times New Roman" w:cs="Times New Roman"/>
          <w:b/>
          <w:bCs/>
          <w:sz w:val="24"/>
          <w:szCs w:val="24"/>
        </w:rPr>
        <w:t>3</w:t>
      </w:r>
      <w:r w:rsidRPr="00227E16">
        <w:rPr>
          <w:rFonts w:ascii="Times New Roman" w:hAnsi="Times New Roman" w:cs="Times New Roman"/>
          <w:b/>
          <w:bCs/>
          <w:sz w:val="24"/>
          <w:szCs w:val="24"/>
        </w:rPr>
        <w:t xml:space="preserve"> </w:t>
      </w:r>
      <w:r>
        <w:rPr>
          <w:rFonts w:ascii="Times New Roman" w:hAnsi="Times New Roman" w:cs="Times New Roman"/>
          <w:sz w:val="24"/>
          <w:szCs w:val="24"/>
        </w:rPr>
        <w:t xml:space="preserve">Results from STRING after data </w:t>
      </w:r>
      <w:del w:id="808" w:author="Author">
        <w:r w:rsidDel="00EE3536">
          <w:rPr>
            <w:rFonts w:ascii="Times New Roman" w:hAnsi="Times New Roman" w:cs="Times New Roman"/>
            <w:sz w:val="24"/>
            <w:szCs w:val="24"/>
          </w:rPr>
          <w:delText>cleaned</w:delText>
        </w:r>
      </w:del>
      <w:ins w:id="809" w:author="Author">
        <w:r w:rsidR="00EE3536">
          <w:rPr>
            <w:rFonts w:ascii="Times New Roman" w:hAnsi="Times New Roman" w:cs="Times New Roman"/>
            <w:sz w:val="24"/>
            <w:szCs w:val="24"/>
          </w:rPr>
          <w:t>cleaning</w:t>
        </w:r>
      </w:ins>
      <w:r w:rsidRPr="00227E16">
        <w:rPr>
          <w:rFonts w:ascii="Times New Roman" w:hAnsi="Times New Roman" w:cs="Times New Roman"/>
          <w:sz w:val="24"/>
          <w:szCs w:val="24"/>
        </w:rPr>
        <w:t>.</w:t>
      </w:r>
    </w:p>
    <w:tbl>
      <w:tblPr>
        <w:tblW w:w="0" w:type="auto"/>
        <w:jc w:val="center"/>
        <w:tblLayout w:type="fixed"/>
        <w:tblLook w:val="04A0" w:firstRow="1" w:lastRow="0" w:firstColumn="1" w:lastColumn="0" w:noHBand="0" w:noVBand="1"/>
      </w:tblPr>
      <w:tblGrid>
        <w:gridCol w:w="1446"/>
        <w:gridCol w:w="1389"/>
        <w:gridCol w:w="1413"/>
      </w:tblGrid>
      <w:tr w:rsidR="00D1705E" w:rsidRPr="00D1705E" w14:paraId="496554FB" w14:textId="77777777" w:rsidTr="00261D28">
        <w:trPr>
          <w:trHeight w:val="567"/>
          <w:jc w:val="center"/>
        </w:trPr>
        <w:tc>
          <w:tcPr>
            <w:tcW w:w="1446" w:type="dxa"/>
            <w:tcBorders>
              <w:top w:val="single" w:sz="4" w:space="0" w:color="auto"/>
              <w:bottom w:val="single" w:sz="4" w:space="0" w:color="auto"/>
            </w:tcBorders>
            <w:vAlign w:val="center"/>
            <w:hideMark/>
          </w:tcPr>
          <w:p w14:paraId="5DA8077A" w14:textId="77777777" w:rsidR="00D1705E" w:rsidRPr="00D1705E" w:rsidRDefault="00D1705E" w:rsidP="00384309">
            <w:pPr>
              <w:pStyle w:val="TableHeadBold"/>
              <w:rPr>
                <w:rFonts w:ascii="Times New Roman" w:hAnsi="Times New Roman"/>
                <w:sz w:val="24"/>
                <w:szCs w:val="24"/>
              </w:rPr>
            </w:pPr>
            <w:r w:rsidRPr="00D1705E">
              <w:rPr>
                <w:rFonts w:ascii="Times New Roman" w:hAnsi="Times New Roman"/>
                <w:sz w:val="24"/>
                <w:szCs w:val="24"/>
              </w:rPr>
              <w:t>Interaction Source(s)</w:t>
            </w:r>
          </w:p>
        </w:tc>
        <w:tc>
          <w:tcPr>
            <w:tcW w:w="1389" w:type="dxa"/>
            <w:tcBorders>
              <w:top w:val="single" w:sz="4" w:space="0" w:color="auto"/>
              <w:bottom w:val="single" w:sz="4" w:space="0" w:color="auto"/>
            </w:tcBorders>
            <w:vAlign w:val="center"/>
            <w:hideMark/>
          </w:tcPr>
          <w:p w14:paraId="1233BC4C" w14:textId="68AAB215" w:rsidR="00D1705E" w:rsidRPr="00D1705E" w:rsidRDefault="00D1705E" w:rsidP="00384309">
            <w:pPr>
              <w:pStyle w:val="TableHeadBold"/>
              <w:rPr>
                <w:rFonts w:ascii="Times New Roman" w:hAnsi="Times New Roman"/>
                <w:sz w:val="24"/>
                <w:szCs w:val="24"/>
              </w:rPr>
            </w:pPr>
            <w:r w:rsidRPr="00D1705E">
              <w:rPr>
                <w:rFonts w:ascii="Times New Roman" w:hAnsi="Times New Roman"/>
                <w:sz w:val="24"/>
                <w:szCs w:val="24"/>
              </w:rPr>
              <w:t>Number of Protein</w:t>
            </w:r>
            <w:r w:rsidR="00261D28">
              <w:rPr>
                <w:rFonts w:ascii="Times New Roman" w:hAnsi="Times New Roman"/>
                <w:sz w:val="24"/>
                <w:szCs w:val="24"/>
              </w:rPr>
              <w:t>s</w:t>
            </w:r>
          </w:p>
        </w:tc>
        <w:tc>
          <w:tcPr>
            <w:tcW w:w="1413" w:type="dxa"/>
            <w:tcBorders>
              <w:top w:val="single" w:sz="4" w:space="0" w:color="auto"/>
              <w:bottom w:val="single" w:sz="4" w:space="0" w:color="auto"/>
            </w:tcBorders>
            <w:vAlign w:val="center"/>
            <w:hideMark/>
          </w:tcPr>
          <w:p w14:paraId="65CB7571" w14:textId="77777777" w:rsidR="00D1705E" w:rsidRPr="00D1705E" w:rsidRDefault="00D1705E" w:rsidP="00384309">
            <w:pPr>
              <w:pStyle w:val="TableHeadBold"/>
              <w:rPr>
                <w:rFonts w:ascii="Times New Roman" w:hAnsi="Times New Roman"/>
                <w:sz w:val="24"/>
                <w:szCs w:val="24"/>
              </w:rPr>
            </w:pPr>
            <w:r w:rsidRPr="00D1705E">
              <w:rPr>
                <w:rFonts w:ascii="Times New Roman" w:hAnsi="Times New Roman"/>
                <w:sz w:val="24"/>
                <w:szCs w:val="24"/>
              </w:rPr>
              <w:t>Number of Interaction</w:t>
            </w:r>
          </w:p>
        </w:tc>
      </w:tr>
      <w:tr w:rsidR="00D1705E" w:rsidRPr="00D1705E" w14:paraId="303CE073" w14:textId="77777777" w:rsidTr="00261D28">
        <w:trPr>
          <w:trHeight w:val="567"/>
          <w:jc w:val="center"/>
        </w:trPr>
        <w:tc>
          <w:tcPr>
            <w:tcW w:w="1446" w:type="dxa"/>
            <w:tcBorders>
              <w:top w:val="single" w:sz="4" w:space="0" w:color="auto"/>
            </w:tcBorders>
            <w:vAlign w:val="center"/>
            <w:hideMark/>
          </w:tcPr>
          <w:p w14:paraId="4F79EE5C" w14:textId="77777777" w:rsidR="00D1705E" w:rsidRPr="00D1705E" w:rsidRDefault="00D1705E" w:rsidP="00384309">
            <w:pPr>
              <w:pStyle w:val="Tablecontent"/>
              <w:rPr>
                <w:rFonts w:ascii="Times New Roman" w:hAnsi="Times New Roman"/>
                <w:sz w:val="24"/>
                <w:szCs w:val="24"/>
              </w:rPr>
            </w:pPr>
            <w:r w:rsidRPr="00D1705E">
              <w:rPr>
                <w:rFonts w:ascii="Times New Roman" w:hAnsi="Times New Roman"/>
                <w:sz w:val="24"/>
                <w:szCs w:val="24"/>
              </w:rPr>
              <w:t>Experiment</w:t>
            </w:r>
          </w:p>
        </w:tc>
        <w:tc>
          <w:tcPr>
            <w:tcW w:w="1389" w:type="dxa"/>
            <w:tcBorders>
              <w:top w:val="single" w:sz="4" w:space="0" w:color="auto"/>
            </w:tcBorders>
            <w:vAlign w:val="center"/>
            <w:hideMark/>
          </w:tcPr>
          <w:p w14:paraId="13BA1CB6" w14:textId="7B86F8B1" w:rsidR="00D1705E" w:rsidRPr="00D1705E" w:rsidRDefault="00D1705E" w:rsidP="00384309">
            <w:pPr>
              <w:pStyle w:val="Tablecontent"/>
              <w:rPr>
                <w:rFonts w:ascii="Times New Roman" w:hAnsi="Times New Roman"/>
                <w:sz w:val="24"/>
                <w:szCs w:val="24"/>
              </w:rPr>
            </w:pPr>
            <w:r w:rsidRPr="00D1705E">
              <w:rPr>
                <w:rFonts w:ascii="Times New Roman" w:hAnsi="Times New Roman"/>
                <w:sz w:val="24"/>
                <w:szCs w:val="24"/>
              </w:rPr>
              <w:t xml:space="preserve">1 </w:t>
            </w:r>
            <w:r>
              <w:rPr>
                <w:rFonts w:ascii="Times New Roman" w:hAnsi="Times New Roman"/>
                <w:sz w:val="24"/>
                <w:szCs w:val="24"/>
              </w:rPr>
              <w:t>269</w:t>
            </w:r>
          </w:p>
        </w:tc>
        <w:tc>
          <w:tcPr>
            <w:tcW w:w="1413" w:type="dxa"/>
            <w:tcBorders>
              <w:top w:val="single" w:sz="4" w:space="0" w:color="auto"/>
            </w:tcBorders>
            <w:vAlign w:val="center"/>
            <w:hideMark/>
          </w:tcPr>
          <w:p w14:paraId="65EC2B10" w14:textId="4C9DAD35" w:rsidR="00D1705E" w:rsidRPr="00D1705E" w:rsidRDefault="00D1705E" w:rsidP="00384309">
            <w:pPr>
              <w:pStyle w:val="Tablecontent"/>
              <w:rPr>
                <w:rFonts w:ascii="Times New Roman" w:hAnsi="Times New Roman"/>
                <w:sz w:val="24"/>
                <w:szCs w:val="24"/>
              </w:rPr>
            </w:pPr>
            <w:r w:rsidRPr="00D1705E">
              <w:rPr>
                <w:rFonts w:ascii="Times New Roman" w:hAnsi="Times New Roman"/>
                <w:sz w:val="24"/>
                <w:szCs w:val="24"/>
              </w:rPr>
              <w:t xml:space="preserve">4 </w:t>
            </w:r>
            <w:r>
              <w:rPr>
                <w:rFonts w:ascii="Times New Roman" w:hAnsi="Times New Roman"/>
                <w:sz w:val="24"/>
                <w:szCs w:val="24"/>
              </w:rPr>
              <w:t>198</w:t>
            </w:r>
          </w:p>
        </w:tc>
      </w:tr>
      <w:tr w:rsidR="00D1705E" w:rsidRPr="00D1705E" w14:paraId="6F0F76E4" w14:textId="77777777" w:rsidTr="00261D28">
        <w:trPr>
          <w:trHeight w:val="567"/>
          <w:jc w:val="center"/>
        </w:trPr>
        <w:tc>
          <w:tcPr>
            <w:tcW w:w="1446" w:type="dxa"/>
            <w:tcBorders>
              <w:bottom w:val="single" w:sz="4" w:space="0" w:color="auto"/>
            </w:tcBorders>
            <w:vAlign w:val="center"/>
            <w:hideMark/>
          </w:tcPr>
          <w:p w14:paraId="2A7B7B3D" w14:textId="77777777" w:rsidR="00D1705E" w:rsidRPr="00D1705E" w:rsidRDefault="00D1705E" w:rsidP="00384309">
            <w:pPr>
              <w:pStyle w:val="Tablecontent"/>
              <w:rPr>
                <w:rFonts w:ascii="Times New Roman" w:hAnsi="Times New Roman"/>
                <w:sz w:val="24"/>
                <w:szCs w:val="24"/>
              </w:rPr>
            </w:pPr>
            <w:r w:rsidRPr="00D1705E">
              <w:rPr>
                <w:rFonts w:ascii="Times New Roman" w:hAnsi="Times New Roman"/>
                <w:sz w:val="24"/>
                <w:szCs w:val="24"/>
              </w:rPr>
              <w:t>Experiment+Prediction</w:t>
            </w:r>
          </w:p>
        </w:tc>
        <w:tc>
          <w:tcPr>
            <w:tcW w:w="1389" w:type="dxa"/>
            <w:tcBorders>
              <w:bottom w:val="single" w:sz="4" w:space="0" w:color="auto"/>
            </w:tcBorders>
            <w:vAlign w:val="center"/>
            <w:hideMark/>
          </w:tcPr>
          <w:p w14:paraId="5E33965F" w14:textId="24CA6447" w:rsidR="00D1705E" w:rsidRPr="00D1705E" w:rsidRDefault="00D1705E" w:rsidP="00384309">
            <w:pPr>
              <w:pStyle w:val="Tablecontent"/>
              <w:rPr>
                <w:rFonts w:ascii="Times New Roman" w:hAnsi="Times New Roman"/>
                <w:sz w:val="24"/>
                <w:szCs w:val="24"/>
              </w:rPr>
            </w:pPr>
            <w:r>
              <w:rPr>
                <w:rFonts w:ascii="Times New Roman" w:hAnsi="Times New Roman"/>
                <w:sz w:val="24"/>
                <w:szCs w:val="24"/>
              </w:rPr>
              <w:t>1 682</w:t>
            </w:r>
          </w:p>
        </w:tc>
        <w:tc>
          <w:tcPr>
            <w:tcW w:w="1413" w:type="dxa"/>
            <w:tcBorders>
              <w:bottom w:val="single" w:sz="4" w:space="0" w:color="auto"/>
            </w:tcBorders>
            <w:vAlign w:val="center"/>
            <w:hideMark/>
          </w:tcPr>
          <w:p w14:paraId="7C1C91BA" w14:textId="2D9B2194" w:rsidR="00D1705E" w:rsidRPr="00D1705E" w:rsidRDefault="00D1705E" w:rsidP="00384309">
            <w:pPr>
              <w:pStyle w:val="Tablecontent"/>
              <w:rPr>
                <w:rFonts w:ascii="Times New Roman" w:hAnsi="Times New Roman"/>
                <w:sz w:val="24"/>
                <w:szCs w:val="24"/>
              </w:rPr>
            </w:pPr>
            <w:r>
              <w:rPr>
                <w:rFonts w:ascii="Times New Roman" w:hAnsi="Times New Roman"/>
                <w:sz w:val="24"/>
                <w:szCs w:val="24"/>
              </w:rPr>
              <w:t>7 894</w:t>
            </w:r>
          </w:p>
        </w:tc>
      </w:tr>
    </w:tbl>
    <w:p w14:paraId="6EC90FE6" w14:textId="77777777" w:rsidR="00D1705E" w:rsidRDefault="00D1705E" w:rsidP="00D1705E">
      <w:pPr>
        <w:shd w:val="clear" w:color="auto" w:fill="FCFCFC"/>
        <w:spacing w:after="0" w:line="480" w:lineRule="auto"/>
        <w:jc w:val="center"/>
        <w:rPr>
          <w:rFonts w:ascii="Times New Roman" w:eastAsia="Times New Roman" w:hAnsi="Times New Roman" w:cs="Times New Roman"/>
          <w:sz w:val="24"/>
          <w:szCs w:val="24"/>
        </w:rPr>
      </w:pPr>
    </w:p>
    <w:p w14:paraId="7E44AAE9" w14:textId="77777777" w:rsidR="006E3616" w:rsidRDefault="006E3616" w:rsidP="00D1705E">
      <w:pPr>
        <w:autoSpaceDE w:val="0"/>
        <w:autoSpaceDN w:val="0"/>
        <w:adjustRightInd w:val="0"/>
        <w:spacing w:after="0" w:line="480" w:lineRule="auto"/>
        <w:jc w:val="center"/>
        <w:rPr>
          <w:ins w:id="810" w:author="Author"/>
          <w:rFonts w:ascii="Times New Roman" w:hAnsi="Times New Roman" w:cs="Times New Roman"/>
          <w:b/>
          <w:bCs/>
          <w:sz w:val="24"/>
          <w:szCs w:val="24"/>
        </w:rPr>
      </w:pPr>
    </w:p>
    <w:p w14:paraId="783C16F3" w14:textId="77777777" w:rsidR="004A7625" w:rsidRDefault="004A7625" w:rsidP="00D1705E">
      <w:pPr>
        <w:autoSpaceDE w:val="0"/>
        <w:autoSpaceDN w:val="0"/>
        <w:adjustRightInd w:val="0"/>
        <w:spacing w:after="0" w:line="480" w:lineRule="auto"/>
        <w:jc w:val="center"/>
        <w:rPr>
          <w:ins w:id="811" w:author="Author"/>
          <w:rFonts w:ascii="Times New Roman" w:hAnsi="Times New Roman" w:cs="Times New Roman"/>
          <w:b/>
          <w:bCs/>
          <w:sz w:val="24"/>
          <w:szCs w:val="24"/>
        </w:rPr>
      </w:pPr>
    </w:p>
    <w:p w14:paraId="7ED2F78F" w14:textId="77777777" w:rsidR="004A7625" w:rsidRDefault="004A7625" w:rsidP="00D1705E">
      <w:pPr>
        <w:autoSpaceDE w:val="0"/>
        <w:autoSpaceDN w:val="0"/>
        <w:adjustRightInd w:val="0"/>
        <w:spacing w:after="0" w:line="480" w:lineRule="auto"/>
        <w:jc w:val="center"/>
        <w:rPr>
          <w:ins w:id="812" w:author="Author"/>
          <w:rFonts w:ascii="Times New Roman" w:hAnsi="Times New Roman" w:cs="Times New Roman"/>
          <w:b/>
          <w:bCs/>
          <w:sz w:val="24"/>
          <w:szCs w:val="24"/>
        </w:rPr>
      </w:pPr>
    </w:p>
    <w:p w14:paraId="7E70240E" w14:textId="77777777" w:rsidR="004A7625" w:rsidRDefault="004A7625" w:rsidP="00D1705E">
      <w:pPr>
        <w:autoSpaceDE w:val="0"/>
        <w:autoSpaceDN w:val="0"/>
        <w:adjustRightInd w:val="0"/>
        <w:spacing w:after="0" w:line="480" w:lineRule="auto"/>
        <w:jc w:val="center"/>
        <w:rPr>
          <w:ins w:id="813" w:author="Author"/>
          <w:rFonts w:ascii="Times New Roman" w:hAnsi="Times New Roman" w:cs="Times New Roman"/>
          <w:b/>
          <w:bCs/>
          <w:sz w:val="24"/>
          <w:szCs w:val="24"/>
        </w:rPr>
      </w:pPr>
    </w:p>
    <w:p w14:paraId="2F2417B6" w14:textId="77777777" w:rsidR="004A7625" w:rsidRDefault="004A7625" w:rsidP="00D1705E">
      <w:pPr>
        <w:autoSpaceDE w:val="0"/>
        <w:autoSpaceDN w:val="0"/>
        <w:adjustRightInd w:val="0"/>
        <w:spacing w:after="0" w:line="480" w:lineRule="auto"/>
        <w:jc w:val="center"/>
        <w:rPr>
          <w:rFonts w:ascii="Times New Roman" w:hAnsi="Times New Roman" w:cs="Times New Roman"/>
          <w:b/>
          <w:bCs/>
          <w:sz w:val="24"/>
          <w:szCs w:val="24"/>
        </w:rPr>
      </w:pPr>
    </w:p>
    <w:p w14:paraId="7F30E943" w14:textId="4A87AA59" w:rsidR="00B639C4" w:rsidRPr="00295B66" w:rsidRDefault="00B639C4">
      <w:pPr>
        <w:jc w:val="center"/>
        <w:rPr>
          <w:rFonts w:ascii="Times New Roman" w:hAnsi="Times New Roman" w:cs="Times New Roman"/>
          <w:sz w:val="24"/>
          <w:szCs w:val="24"/>
          <w:highlight w:val="yellow"/>
          <w:lang w:val="id-ID"/>
          <w:rPrChange w:id="814" w:author="Author">
            <w:rPr>
              <w:rFonts w:ascii="Times New Roman" w:hAnsi="Times New Roman" w:cs="Times New Roman"/>
              <w:sz w:val="24"/>
              <w:szCs w:val="24"/>
              <w:lang w:val="id-ID"/>
            </w:rPr>
          </w:rPrChange>
        </w:rPr>
        <w:pPrChange w:id="815" w:author="Author">
          <w:pPr/>
        </w:pPrChange>
      </w:pPr>
      <w:r w:rsidRPr="00295B66">
        <w:rPr>
          <w:rFonts w:ascii="Times New Roman" w:hAnsi="Times New Roman" w:cs="Times New Roman"/>
          <w:b/>
          <w:sz w:val="24"/>
          <w:szCs w:val="24"/>
          <w:highlight w:val="yellow"/>
          <w:rPrChange w:id="816" w:author="Author">
            <w:rPr>
              <w:rFonts w:ascii="Times New Roman" w:hAnsi="Times New Roman" w:cs="Times New Roman"/>
              <w:sz w:val="24"/>
              <w:szCs w:val="24"/>
            </w:rPr>
          </w:rPrChange>
        </w:rPr>
        <w:lastRenderedPageBreak/>
        <w:t xml:space="preserve">Table </w:t>
      </w:r>
      <w:r w:rsidRPr="00295B66">
        <w:rPr>
          <w:rFonts w:ascii="Times New Roman" w:hAnsi="Times New Roman" w:cs="Times New Roman"/>
          <w:b/>
          <w:sz w:val="24"/>
          <w:szCs w:val="24"/>
          <w:highlight w:val="yellow"/>
          <w:lang w:val="id-ID"/>
          <w:rPrChange w:id="817" w:author="Author">
            <w:rPr>
              <w:rFonts w:ascii="Times New Roman" w:hAnsi="Times New Roman" w:cs="Times New Roman"/>
              <w:sz w:val="24"/>
              <w:szCs w:val="24"/>
              <w:lang w:val="id-ID"/>
            </w:rPr>
          </w:rPrChange>
        </w:rPr>
        <w:t>4</w:t>
      </w:r>
      <w:r w:rsidRPr="00295B66">
        <w:rPr>
          <w:rFonts w:ascii="Times New Roman" w:hAnsi="Times New Roman" w:cs="Times New Roman"/>
          <w:sz w:val="24"/>
          <w:szCs w:val="24"/>
          <w:highlight w:val="yellow"/>
          <w:rPrChange w:id="818" w:author="Author">
            <w:rPr>
              <w:rFonts w:ascii="Times New Roman" w:hAnsi="Times New Roman" w:cs="Times New Roman"/>
              <w:sz w:val="24"/>
              <w:szCs w:val="24"/>
            </w:rPr>
          </w:rPrChange>
        </w:rPr>
        <w:t xml:space="preserve">. List of </w:t>
      </w:r>
      <w:r w:rsidRPr="00295B66">
        <w:rPr>
          <w:rFonts w:ascii="Times New Roman" w:hAnsi="Times New Roman" w:cs="Times New Roman"/>
          <w:sz w:val="24"/>
          <w:szCs w:val="24"/>
          <w:highlight w:val="yellow"/>
          <w:lang w:val="id-ID"/>
          <w:rPrChange w:id="819" w:author="Author">
            <w:rPr>
              <w:rFonts w:ascii="Times New Roman" w:hAnsi="Times New Roman" w:cs="Times New Roman"/>
              <w:sz w:val="24"/>
              <w:szCs w:val="24"/>
              <w:lang w:val="id-ID"/>
            </w:rPr>
          </w:rPrChange>
        </w:rPr>
        <w:t>Proteins</w:t>
      </w:r>
      <w:r w:rsidRPr="00295B66">
        <w:rPr>
          <w:rFonts w:ascii="Times New Roman" w:hAnsi="Times New Roman" w:cs="Times New Roman"/>
          <w:sz w:val="24"/>
          <w:szCs w:val="24"/>
          <w:highlight w:val="yellow"/>
          <w:rPrChange w:id="820" w:author="Author">
            <w:rPr>
              <w:rFonts w:ascii="Times New Roman" w:hAnsi="Times New Roman" w:cs="Times New Roman"/>
              <w:sz w:val="24"/>
              <w:szCs w:val="24"/>
            </w:rPr>
          </w:rPrChange>
        </w:rPr>
        <w:t xml:space="preserve"> that related to Parkinson Disease’s</w:t>
      </w:r>
      <w:r w:rsidRPr="00295B66">
        <w:rPr>
          <w:rFonts w:ascii="Times New Roman" w:hAnsi="Times New Roman" w:cs="Times New Roman"/>
          <w:sz w:val="24"/>
          <w:szCs w:val="24"/>
          <w:highlight w:val="yellow"/>
          <w:lang w:val="id-ID"/>
          <w:rPrChange w:id="821" w:author="Author">
            <w:rPr>
              <w:rFonts w:ascii="Times New Roman" w:hAnsi="Times New Roman" w:cs="Times New Roman"/>
              <w:sz w:val="24"/>
              <w:szCs w:val="24"/>
              <w:lang w:val="id-ID"/>
            </w:rPr>
          </w:rPrChange>
        </w:rPr>
        <w:t>.</w:t>
      </w:r>
    </w:p>
    <w:tbl>
      <w:tblPr>
        <w:tblStyle w:val="PlainTable2"/>
        <w:tblW w:w="7712" w:type="dxa"/>
        <w:jc w:val="center"/>
        <w:tblLook w:val="04A0" w:firstRow="1" w:lastRow="0" w:firstColumn="1" w:lastColumn="0" w:noHBand="0" w:noVBand="1"/>
      </w:tblPr>
      <w:tblGrid>
        <w:gridCol w:w="1390"/>
        <w:gridCol w:w="2955"/>
        <w:gridCol w:w="236"/>
        <w:gridCol w:w="2503"/>
        <w:gridCol w:w="960"/>
      </w:tblGrid>
      <w:tr w:rsidR="00B639C4" w:rsidRPr="00295B66" w14:paraId="28F9A6AD" w14:textId="77777777" w:rsidTr="00FA451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hideMark/>
          </w:tcPr>
          <w:p w14:paraId="1271BA8F" w14:textId="77777777" w:rsidR="00B639C4" w:rsidRPr="00295B66" w:rsidRDefault="00B639C4" w:rsidP="00FA451B">
            <w:pPr>
              <w:rPr>
                <w:rFonts w:ascii="Times New Roman" w:eastAsia="Times New Roman" w:hAnsi="Times New Roman" w:cs="Times New Roman"/>
                <w:color w:val="000000"/>
                <w:sz w:val="24"/>
                <w:szCs w:val="24"/>
                <w:highlight w:val="yellow"/>
                <w:lang w:eastAsia="id-ID"/>
                <w:rPrChange w:id="822" w:author="Author">
                  <w:rPr>
                    <w:rFonts w:ascii="Times New Roman" w:eastAsia="Times New Roman" w:hAnsi="Times New Roman" w:cs="Times New Roman"/>
                    <w:color w:val="000000"/>
                    <w:sz w:val="24"/>
                    <w:szCs w:val="24"/>
                    <w:lang w:eastAsia="id-ID"/>
                  </w:rPr>
                </w:rPrChange>
              </w:rPr>
            </w:pPr>
            <w:r w:rsidRPr="00295B66">
              <w:rPr>
                <w:rFonts w:ascii="Times New Roman" w:eastAsia="Times New Roman" w:hAnsi="Times New Roman" w:cs="Times New Roman"/>
                <w:color w:val="000000"/>
                <w:sz w:val="24"/>
                <w:szCs w:val="24"/>
                <w:highlight w:val="yellow"/>
                <w:lang w:eastAsia="id-ID"/>
                <w:rPrChange w:id="823" w:author="Author">
                  <w:rPr>
                    <w:rFonts w:ascii="Times New Roman" w:eastAsia="Times New Roman" w:hAnsi="Times New Roman" w:cs="Times New Roman"/>
                    <w:color w:val="000000"/>
                    <w:sz w:val="24"/>
                    <w:szCs w:val="24"/>
                    <w:lang w:eastAsia="id-ID"/>
                  </w:rPr>
                </w:rPrChange>
              </w:rPr>
              <w:t>Proteins</w:t>
            </w:r>
          </w:p>
        </w:tc>
        <w:tc>
          <w:tcPr>
            <w:tcW w:w="2955" w:type="dxa"/>
            <w:noWrap/>
          </w:tcPr>
          <w:p w14:paraId="300EC64F" w14:textId="77777777" w:rsidR="00B639C4" w:rsidRPr="00295B66" w:rsidRDefault="00B639C4" w:rsidP="00FA45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highlight w:val="yellow"/>
                <w:lang w:eastAsia="id-ID"/>
                <w:rPrChange w:id="824" w:author="Author">
                  <w:rPr>
                    <w:rFonts w:ascii="Times New Roman" w:eastAsia="Times New Roman" w:hAnsi="Times New Roman" w:cs="Times New Roman"/>
                    <w:color w:val="000000"/>
                    <w:sz w:val="24"/>
                    <w:szCs w:val="24"/>
                    <w:lang w:eastAsia="id-ID"/>
                  </w:rPr>
                </w:rPrChange>
              </w:rPr>
            </w:pPr>
          </w:p>
        </w:tc>
        <w:tc>
          <w:tcPr>
            <w:tcW w:w="236" w:type="dxa"/>
            <w:noWrap/>
            <w:hideMark/>
          </w:tcPr>
          <w:p w14:paraId="41DA8DAE" w14:textId="77777777" w:rsidR="00B639C4" w:rsidRPr="00295B66" w:rsidRDefault="00B639C4" w:rsidP="00FA45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highlight w:val="yellow"/>
                <w:lang w:eastAsia="id-ID"/>
                <w:rPrChange w:id="825" w:author="Author">
                  <w:rPr>
                    <w:rFonts w:ascii="Times New Roman" w:eastAsia="Times New Roman" w:hAnsi="Times New Roman" w:cs="Times New Roman"/>
                    <w:color w:val="000000"/>
                    <w:sz w:val="24"/>
                    <w:szCs w:val="24"/>
                    <w:lang w:eastAsia="id-ID"/>
                  </w:rPr>
                </w:rPrChange>
              </w:rPr>
            </w:pPr>
          </w:p>
        </w:tc>
        <w:tc>
          <w:tcPr>
            <w:tcW w:w="2271" w:type="dxa"/>
            <w:noWrap/>
            <w:hideMark/>
          </w:tcPr>
          <w:p w14:paraId="787A22E6" w14:textId="77777777" w:rsidR="00B639C4" w:rsidRPr="00295B66" w:rsidRDefault="00B639C4" w:rsidP="00FA45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826"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827" w:author="Author">
                  <w:rPr>
                    <w:rFonts w:ascii="Times New Roman" w:eastAsia="Times New Roman" w:hAnsi="Times New Roman" w:cs="Times New Roman"/>
                    <w:sz w:val="24"/>
                    <w:szCs w:val="24"/>
                    <w:lang w:eastAsia="id-ID"/>
                  </w:rPr>
                </w:rPrChange>
              </w:rPr>
              <w:t>Associations to Parkinson Disease (PD)</w:t>
            </w:r>
          </w:p>
        </w:tc>
        <w:tc>
          <w:tcPr>
            <w:tcW w:w="960" w:type="dxa"/>
            <w:noWrap/>
            <w:hideMark/>
          </w:tcPr>
          <w:p w14:paraId="0099D7D5" w14:textId="77777777" w:rsidR="00B639C4" w:rsidRPr="00295B66" w:rsidRDefault="00B639C4" w:rsidP="00FA451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828" w:author="Author">
                  <w:rPr>
                    <w:rFonts w:ascii="Times New Roman" w:eastAsia="Times New Roman" w:hAnsi="Times New Roman" w:cs="Times New Roman"/>
                    <w:sz w:val="24"/>
                    <w:szCs w:val="24"/>
                    <w:lang w:eastAsia="id-ID"/>
                  </w:rPr>
                </w:rPrChange>
              </w:rPr>
            </w:pPr>
          </w:p>
        </w:tc>
      </w:tr>
      <w:tr w:rsidR="00B639C4" w:rsidRPr="00295B66" w14:paraId="0AB18A2C" w14:textId="77777777" w:rsidTr="00FA451B">
        <w:trPr>
          <w:cnfStyle w:val="000000100000" w:firstRow="0" w:lastRow="0" w:firstColumn="0" w:lastColumn="0" w:oddVBand="0" w:evenVBand="0" w:oddHBand="1" w:evenHBand="0" w:firstRowFirstColumn="0" w:firstRowLastColumn="0" w:lastRowFirstColumn="0" w:lastRowLastColumn="0"/>
          <w:trHeight w:val="1890"/>
          <w:jc w:val="center"/>
        </w:trPr>
        <w:tc>
          <w:tcPr>
            <w:cnfStyle w:val="001000000000" w:firstRow="0" w:lastRow="0" w:firstColumn="1" w:lastColumn="0" w:oddVBand="0" w:evenVBand="0" w:oddHBand="0" w:evenHBand="0" w:firstRowFirstColumn="0" w:firstRowLastColumn="0" w:lastRowFirstColumn="0" w:lastRowLastColumn="0"/>
            <w:tcW w:w="1290" w:type="dxa"/>
            <w:noWrap/>
            <w:hideMark/>
          </w:tcPr>
          <w:p w14:paraId="0C7BF958" w14:textId="77777777" w:rsidR="00B639C4" w:rsidRPr="00295B66" w:rsidRDefault="00B639C4" w:rsidP="00FA451B">
            <w:pPr>
              <w:rPr>
                <w:rFonts w:ascii="Times New Roman" w:eastAsia="Times New Roman" w:hAnsi="Times New Roman" w:cs="Times New Roman"/>
                <w:color w:val="000000"/>
                <w:sz w:val="24"/>
                <w:szCs w:val="24"/>
                <w:highlight w:val="yellow"/>
                <w:lang w:eastAsia="id-ID"/>
                <w:rPrChange w:id="829" w:author="Author">
                  <w:rPr>
                    <w:rFonts w:ascii="Times New Roman" w:eastAsia="Times New Roman" w:hAnsi="Times New Roman" w:cs="Times New Roman"/>
                    <w:color w:val="000000"/>
                    <w:sz w:val="24"/>
                    <w:szCs w:val="24"/>
                    <w:lang w:eastAsia="id-ID"/>
                  </w:rPr>
                </w:rPrChange>
              </w:rPr>
            </w:pPr>
            <w:r w:rsidRPr="00295B66">
              <w:rPr>
                <w:rFonts w:ascii="Times New Roman" w:eastAsia="Times New Roman" w:hAnsi="Times New Roman" w:cs="Times New Roman"/>
                <w:color w:val="000000"/>
                <w:sz w:val="24"/>
                <w:szCs w:val="24"/>
                <w:highlight w:val="yellow"/>
                <w:lang w:eastAsia="id-ID"/>
                <w:rPrChange w:id="830" w:author="Author">
                  <w:rPr>
                    <w:rFonts w:ascii="Times New Roman" w:eastAsia="Times New Roman" w:hAnsi="Times New Roman" w:cs="Times New Roman"/>
                    <w:color w:val="000000"/>
                    <w:sz w:val="24"/>
                    <w:szCs w:val="24"/>
                    <w:lang w:eastAsia="id-ID"/>
                  </w:rPr>
                </w:rPrChange>
              </w:rPr>
              <w:t>GPR37</w:t>
            </w:r>
          </w:p>
        </w:tc>
        <w:tc>
          <w:tcPr>
            <w:tcW w:w="2955" w:type="dxa"/>
          </w:tcPr>
          <w:p w14:paraId="0B195051"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24"/>
                <w:szCs w:val="24"/>
                <w:highlight w:val="yellow"/>
                <w:lang w:eastAsia="id-ID"/>
                <w:rPrChange w:id="831" w:author="Author">
                  <w:rPr>
                    <w:rFonts w:ascii="Times New Roman" w:eastAsia="Times New Roman" w:hAnsi="Times New Roman" w:cs="Times New Roman"/>
                    <w:color w:val="333333"/>
                    <w:sz w:val="24"/>
                    <w:szCs w:val="24"/>
                    <w:lang w:eastAsia="id-ID"/>
                  </w:rPr>
                </w:rPrChange>
              </w:rPr>
            </w:pPr>
          </w:p>
        </w:tc>
        <w:tc>
          <w:tcPr>
            <w:tcW w:w="236" w:type="dxa"/>
            <w:noWrap/>
            <w:hideMark/>
          </w:tcPr>
          <w:p w14:paraId="652AFD1E"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24"/>
                <w:szCs w:val="24"/>
                <w:highlight w:val="yellow"/>
                <w:lang w:eastAsia="id-ID"/>
                <w:rPrChange w:id="832" w:author="Author">
                  <w:rPr>
                    <w:rFonts w:ascii="Times New Roman" w:eastAsia="Times New Roman" w:hAnsi="Times New Roman" w:cs="Times New Roman"/>
                    <w:color w:val="333333"/>
                    <w:sz w:val="24"/>
                    <w:szCs w:val="24"/>
                    <w:lang w:eastAsia="id-ID"/>
                  </w:rPr>
                </w:rPrChange>
              </w:rPr>
            </w:pPr>
          </w:p>
        </w:tc>
        <w:tc>
          <w:tcPr>
            <w:tcW w:w="2271" w:type="dxa"/>
            <w:noWrap/>
            <w:hideMark/>
          </w:tcPr>
          <w:p w14:paraId="3D3D473F" w14:textId="63484424"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833"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834" w:author="Author">
                  <w:rPr>
                    <w:rFonts w:ascii="Times New Roman" w:eastAsia="Times New Roman" w:hAnsi="Times New Roman" w:cs="Times New Roman"/>
                    <w:sz w:val="24"/>
                    <w:szCs w:val="24"/>
                    <w:lang w:eastAsia="id-ID"/>
                  </w:rPr>
                </w:rPrChange>
              </w:rPr>
              <w:t>GRP37 was highly expressed in neuronal progenitor cells, in particular Wnt-dependent neurogenesis.</w:t>
            </w:r>
            <w:r w:rsidRPr="00295B66">
              <w:rPr>
                <w:rFonts w:ascii="Times New Roman" w:eastAsia="Times New Roman" w:hAnsi="Times New Roman" w:cs="Times New Roman"/>
                <w:sz w:val="24"/>
                <w:szCs w:val="24"/>
                <w:highlight w:val="yellow"/>
                <w:lang w:val="en-US" w:eastAsia="id-ID"/>
                <w:rPrChange w:id="835"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836" w:author="Author">
                  <w:rPr>
                    <w:rFonts w:ascii="Times New Roman" w:eastAsia="Times New Roman" w:hAnsi="Times New Roman" w:cs="Times New Roman"/>
                    <w:sz w:val="24"/>
                    <w:szCs w:val="24"/>
                    <w:lang w:eastAsia="id-ID"/>
                  </w:rPr>
                </w:rPrChange>
              </w:rPr>
              <w:instrText xml:space="preserve"> ADDIN ZOTERO_ITEM CSL_CITATION {"citationID":"jRPMXxaP","properties":{"formattedCitation":"(Berger et al. 2017: 6)","plainCitation":"(Berger et al. 2017: 6)","noteIndex":0},"citationItems":[{"id":597,"uris":["http://zotero.org/users/local/I3WUkdii/items/9MHSWEJ3"],"uri":["http://zotero.org/users/local/I3WUkdii/items/9MHSWEJ3"],"itemData":{"id":597,"type":"article-journal","container-title":"EMBO reports","DOI":"10.15252/embr.201643585","journalAbbreviation":"EMBO reports","page":"e201643585","title":"Parkinson's disease</w:instrText>
            </w:r>
            <w:r w:rsidR="00F634A0" w:rsidRPr="00295B66">
              <w:rPr>
                <w:rFonts w:ascii="Cambria Math" w:eastAsia="Times New Roman" w:hAnsi="Cambria Math" w:cs="Cambria Math"/>
                <w:sz w:val="24"/>
                <w:szCs w:val="24"/>
                <w:highlight w:val="yellow"/>
                <w:lang w:eastAsia="id-ID"/>
                <w:rPrChange w:id="837" w:author="Author">
                  <w:rPr>
                    <w:rFonts w:ascii="Cambria Math" w:eastAsia="Times New Roman" w:hAnsi="Cambria Math" w:cs="Cambria Math"/>
                    <w:sz w:val="24"/>
                    <w:szCs w:val="24"/>
                    <w:lang w:eastAsia="id-ID"/>
                  </w:rPr>
                </w:rPrChange>
              </w:rPr>
              <w:instrText>‐</w:instrText>
            </w:r>
            <w:r w:rsidR="00F634A0" w:rsidRPr="00295B66">
              <w:rPr>
                <w:rFonts w:ascii="Times New Roman" w:eastAsia="Times New Roman" w:hAnsi="Times New Roman" w:cs="Times New Roman"/>
                <w:sz w:val="24"/>
                <w:szCs w:val="24"/>
                <w:highlight w:val="yellow"/>
                <w:lang w:eastAsia="id-ID"/>
                <w:rPrChange w:id="838" w:author="Author">
                  <w:rPr>
                    <w:rFonts w:ascii="Times New Roman" w:eastAsia="Times New Roman" w:hAnsi="Times New Roman" w:cs="Times New Roman"/>
                    <w:sz w:val="24"/>
                    <w:szCs w:val="24"/>
                    <w:lang w:eastAsia="id-ID"/>
                  </w:rPr>
                </w:rPrChange>
              </w:rPr>
              <w:instrText xml:space="preserve">associated receptor GPR37 is an ER chaperone for LRP6","volume":"18","author":[{"family":"Berger","given":"Birgit"},{"family":"Pérez-Acebrón","given":"Sergio"},{"family":"Herbst","given":"Jessica"},{"family":"Koch","given":"Stefan"},{"family":"Niehrs","given":"Christof"}],"issued":{"date-parts":[["2017",3,24]]}},"locator":"6"}],"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839"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highlight w:val="yellow"/>
                <w:rPrChange w:id="840" w:author="Author">
                  <w:rPr>
                    <w:rFonts w:ascii="Times New Roman" w:hAnsi="Times New Roman" w:cs="Times New Roman"/>
                    <w:sz w:val="24"/>
                  </w:rPr>
                </w:rPrChange>
              </w:rPr>
              <w:t>(Berger et al. 2017: 6)</w:t>
            </w:r>
            <w:r w:rsidRPr="00295B66">
              <w:rPr>
                <w:rFonts w:ascii="Times New Roman" w:eastAsia="Times New Roman" w:hAnsi="Times New Roman" w:cs="Times New Roman"/>
                <w:sz w:val="24"/>
                <w:szCs w:val="24"/>
                <w:highlight w:val="yellow"/>
                <w:lang w:val="en-US" w:eastAsia="id-ID"/>
                <w:rPrChange w:id="841" w:author="Author">
                  <w:rPr>
                    <w:rFonts w:ascii="Times New Roman" w:eastAsia="Times New Roman" w:hAnsi="Times New Roman" w:cs="Times New Roman"/>
                    <w:sz w:val="24"/>
                    <w:szCs w:val="24"/>
                    <w:lang w:eastAsia="id-ID"/>
                  </w:rPr>
                </w:rPrChange>
              </w:rPr>
              <w:fldChar w:fldCharType="end"/>
            </w:r>
            <w:r w:rsidRPr="00295B66">
              <w:rPr>
                <w:rFonts w:ascii="Times New Roman" w:eastAsia="Times New Roman" w:hAnsi="Times New Roman" w:cs="Times New Roman"/>
                <w:sz w:val="24"/>
                <w:szCs w:val="24"/>
                <w:highlight w:val="yellow"/>
                <w:lang w:eastAsia="id-ID"/>
                <w:rPrChange w:id="842" w:author="Author">
                  <w:rPr>
                    <w:rFonts w:ascii="Times New Roman" w:eastAsia="Times New Roman" w:hAnsi="Times New Roman" w:cs="Times New Roman"/>
                    <w:sz w:val="24"/>
                    <w:szCs w:val="24"/>
                    <w:lang w:eastAsia="id-ID"/>
                  </w:rPr>
                </w:rPrChange>
              </w:rPr>
              <w:t xml:space="preserve"> </w:t>
            </w:r>
          </w:p>
        </w:tc>
        <w:tc>
          <w:tcPr>
            <w:tcW w:w="960" w:type="dxa"/>
            <w:noWrap/>
            <w:hideMark/>
          </w:tcPr>
          <w:p w14:paraId="72E307DC"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843" w:author="Author">
                  <w:rPr>
                    <w:rFonts w:ascii="Times New Roman" w:eastAsia="Times New Roman" w:hAnsi="Times New Roman" w:cs="Times New Roman"/>
                    <w:sz w:val="24"/>
                    <w:szCs w:val="24"/>
                    <w:lang w:eastAsia="id-ID"/>
                  </w:rPr>
                </w:rPrChange>
              </w:rPr>
            </w:pPr>
          </w:p>
        </w:tc>
      </w:tr>
      <w:tr w:rsidR="00B639C4" w:rsidRPr="00295B66" w14:paraId="0B5D678A" w14:textId="77777777" w:rsidTr="00FA451B">
        <w:trPr>
          <w:trHeight w:val="3570"/>
          <w:jc w:val="center"/>
        </w:trPr>
        <w:tc>
          <w:tcPr>
            <w:cnfStyle w:val="001000000000" w:firstRow="0" w:lastRow="0" w:firstColumn="1" w:lastColumn="0" w:oddVBand="0" w:evenVBand="0" w:oddHBand="0" w:evenHBand="0" w:firstRowFirstColumn="0" w:firstRowLastColumn="0" w:lastRowFirstColumn="0" w:lastRowLastColumn="0"/>
            <w:tcW w:w="1290" w:type="dxa"/>
            <w:noWrap/>
            <w:hideMark/>
          </w:tcPr>
          <w:p w14:paraId="580E6837" w14:textId="77777777" w:rsidR="00B639C4" w:rsidRPr="00295B66" w:rsidRDefault="00B639C4" w:rsidP="00FA451B">
            <w:pPr>
              <w:rPr>
                <w:rFonts w:ascii="Times New Roman" w:eastAsia="Times New Roman" w:hAnsi="Times New Roman" w:cs="Times New Roman"/>
                <w:color w:val="000000"/>
                <w:sz w:val="24"/>
                <w:szCs w:val="24"/>
                <w:highlight w:val="yellow"/>
                <w:lang w:eastAsia="id-ID"/>
                <w:rPrChange w:id="844" w:author="Author">
                  <w:rPr>
                    <w:rFonts w:ascii="Times New Roman" w:eastAsia="Times New Roman" w:hAnsi="Times New Roman" w:cs="Times New Roman"/>
                    <w:color w:val="000000"/>
                    <w:sz w:val="24"/>
                    <w:szCs w:val="24"/>
                    <w:lang w:eastAsia="id-ID"/>
                  </w:rPr>
                </w:rPrChange>
              </w:rPr>
            </w:pPr>
            <w:r w:rsidRPr="00295B66">
              <w:rPr>
                <w:rFonts w:ascii="Times New Roman" w:eastAsia="Times New Roman" w:hAnsi="Times New Roman" w:cs="Times New Roman"/>
                <w:color w:val="000000"/>
                <w:sz w:val="24"/>
                <w:szCs w:val="24"/>
                <w:highlight w:val="yellow"/>
                <w:lang w:eastAsia="id-ID"/>
                <w:rPrChange w:id="845" w:author="Author">
                  <w:rPr>
                    <w:rFonts w:ascii="Times New Roman" w:eastAsia="Times New Roman" w:hAnsi="Times New Roman" w:cs="Times New Roman"/>
                    <w:color w:val="000000"/>
                    <w:sz w:val="24"/>
                    <w:szCs w:val="24"/>
                    <w:lang w:eastAsia="id-ID"/>
                  </w:rPr>
                </w:rPrChange>
              </w:rPr>
              <w:t>GNAI2</w:t>
            </w:r>
          </w:p>
        </w:tc>
        <w:tc>
          <w:tcPr>
            <w:tcW w:w="2955" w:type="dxa"/>
          </w:tcPr>
          <w:p w14:paraId="3BC0E298"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highlight w:val="yellow"/>
                <w:lang w:eastAsia="id-ID"/>
                <w:rPrChange w:id="846" w:author="Author">
                  <w:rPr>
                    <w:rFonts w:ascii="Times New Roman" w:eastAsia="Times New Roman" w:hAnsi="Times New Roman" w:cs="Times New Roman"/>
                    <w:color w:val="333333"/>
                    <w:sz w:val="24"/>
                    <w:szCs w:val="24"/>
                    <w:lang w:eastAsia="id-ID"/>
                  </w:rPr>
                </w:rPrChange>
              </w:rPr>
            </w:pPr>
          </w:p>
        </w:tc>
        <w:tc>
          <w:tcPr>
            <w:tcW w:w="236" w:type="dxa"/>
            <w:noWrap/>
            <w:hideMark/>
          </w:tcPr>
          <w:p w14:paraId="71C1A82C"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highlight w:val="yellow"/>
                <w:lang w:eastAsia="id-ID"/>
                <w:rPrChange w:id="847" w:author="Author">
                  <w:rPr>
                    <w:rFonts w:ascii="Times New Roman" w:eastAsia="Times New Roman" w:hAnsi="Times New Roman" w:cs="Times New Roman"/>
                    <w:color w:val="333333"/>
                    <w:sz w:val="24"/>
                    <w:szCs w:val="24"/>
                    <w:lang w:eastAsia="id-ID"/>
                  </w:rPr>
                </w:rPrChange>
              </w:rPr>
            </w:pPr>
          </w:p>
        </w:tc>
        <w:tc>
          <w:tcPr>
            <w:tcW w:w="2271" w:type="dxa"/>
            <w:noWrap/>
            <w:hideMark/>
          </w:tcPr>
          <w:p w14:paraId="2D5DA0B6" w14:textId="6202CB1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848"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849" w:author="Author">
                  <w:rPr>
                    <w:rFonts w:ascii="Times New Roman" w:eastAsia="Times New Roman" w:hAnsi="Times New Roman" w:cs="Times New Roman"/>
                    <w:sz w:val="24"/>
                    <w:szCs w:val="24"/>
                    <w:lang w:eastAsia="id-ID"/>
                  </w:rPr>
                </w:rPrChange>
              </w:rPr>
              <w:t>GNAI expression was increase during stress and plays important role to inhibits adenylate cyclase, to modulate cAMP mediated responsed beta adrenergic stimuli.</w:t>
            </w:r>
            <w:r w:rsidRPr="00295B66">
              <w:rPr>
                <w:rFonts w:ascii="Times New Roman" w:eastAsia="Times New Roman" w:hAnsi="Times New Roman" w:cs="Times New Roman"/>
                <w:sz w:val="24"/>
                <w:szCs w:val="24"/>
                <w:highlight w:val="yellow"/>
                <w:lang w:val="en-US" w:eastAsia="id-ID"/>
                <w:rPrChange w:id="850"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851" w:author="Author">
                  <w:rPr>
                    <w:rFonts w:ascii="Times New Roman" w:eastAsia="Times New Roman" w:hAnsi="Times New Roman" w:cs="Times New Roman"/>
                    <w:sz w:val="24"/>
                    <w:szCs w:val="24"/>
                    <w:lang w:eastAsia="id-ID"/>
                  </w:rPr>
                </w:rPrChange>
              </w:rPr>
              <w:instrText xml:space="preserve"> ADDIN ZOTERO_ITEM CSL_CITATION {"citationID":"tvzeLEy2","properties":{"formattedCitation":"(Tsolakidou et al. 2010)","plainCitation":"(Tsolakidou et al. 2010)","noteIndex":0},"citationItems":[{"id":598,"uris":["http://zotero.org/users/local/I3WUkdii/items/2MBG3JI5"],"uri":["http://zotero.org/users/local/I3WUkdii/items/2MBG3JI5"],"itemData":{"id":598,"type":"article-journal","abstract":"The pivotal role of stress in the precipitation of psychiatric diseases such as depression is generally accepted. This study aims at the identification of genes that are directly or indirectly responding to stress. Inbred mouse strains that had been evidenced to differ in their stress response as well as in their response to antidepressant treatment were chosen for RNA profiling after stress exposure. Gene expression and regulation was determined by microarray analyses and further evaluated by bioinformatics tools including pathway and cluster analyses.","container-title":"BMC Genomics","DOI":"10.1186/1471-2164-11-546","ISSN":"1471-2164","issue":"1","journalAbbreviation":"BMC Genomics","page":"546","title":"Gene expression profiling in the stress control brain region hypothalamic paraventricular nucleus reveals a novel gene network including Amyloid beta Precursor Protein","volume":"11","author":[{"family":"Tsolakidou","given":"Amalia"},{"family":"Czibere","given":"Ludwig"},{"family":"Pütz","given":"Benno"},{"family":"Trümbach","given":"Dietrich"},{"family":"Panhuysen","given":"Markus"},{"family":"Deussing","given":"Jan M."},{"family":"Wurst","given":"Wolfgang"},{"family":"Sillaber","given":"Inge"},{"family":"Landgraf","given":"Rainer"},{"family":"Holsboer","given":"Florian"},{"family":"Rein","given":"Theo"}],"issued":{"date-parts":[["2010",10,8]]}}}],"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852"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highlight w:val="yellow"/>
                <w:rPrChange w:id="853" w:author="Author">
                  <w:rPr>
                    <w:rFonts w:ascii="Times New Roman" w:hAnsi="Times New Roman" w:cs="Times New Roman"/>
                    <w:sz w:val="24"/>
                  </w:rPr>
                </w:rPrChange>
              </w:rPr>
              <w:t>(Tsolakidou et al. 2010)</w:t>
            </w:r>
            <w:r w:rsidRPr="00295B66">
              <w:rPr>
                <w:rFonts w:ascii="Times New Roman" w:eastAsia="Times New Roman" w:hAnsi="Times New Roman" w:cs="Times New Roman"/>
                <w:sz w:val="24"/>
                <w:szCs w:val="24"/>
                <w:highlight w:val="yellow"/>
                <w:lang w:val="en-US" w:eastAsia="id-ID"/>
                <w:rPrChange w:id="854" w:author="Author">
                  <w:rPr>
                    <w:rFonts w:ascii="Times New Roman" w:eastAsia="Times New Roman" w:hAnsi="Times New Roman" w:cs="Times New Roman"/>
                    <w:sz w:val="24"/>
                    <w:szCs w:val="24"/>
                    <w:lang w:eastAsia="id-ID"/>
                  </w:rPr>
                </w:rPrChange>
              </w:rPr>
              <w:fldChar w:fldCharType="end"/>
            </w:r>
            <w:r w:rsidRPr="00295B66">
              <w:rPr>
                <w:rFonts w:ascii="Times New Roman" w:eastAsia="Times New Roman" w:hAnsi="Times New Roman" w:cs="Times New Roman"/>
                <w:sz w:val="24"/>
                <w:szCs w:val="24"/>
                <w:highlight w:val="yellow"/>
                <w:lang w:eastAsia="id-ID"/>
                <w:rPrChange w:id="855" w:author="Author">
                  <w:rPr>
                    <w:rFonts w:ascii="Times New Roman" w:eastAsia="Times New Roman" w:hAnsi="Times New Roman" w:cs="Times New Roman"/>
                    <w:sz w:val="24"/>
                    <w:szCs w:val="24"/>
                    <w:lang w:eastAsia="id-ID"/>
                  </w:rPr>
                </w:rPrChange>
              </w:rPr>
              <w:t xml:space="preserve"> </w:t>
            </w:r>
          </w:p>
        </w:tc>
        <w:tc>
          <w:tcPr>
            <w:tcW w:w="960" w:type="dxa"/>
            <w:noWrap/>
            <w:hideMark/>
          </w:tcPr>
          <w:p w14:paraId="7BEB425A"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856" w:author="Author">
                  <w:rPr>
                    <w:rFonts w:ascii="Times New Roman" w:eastAsia="Times New Roman" w:hAnsi="Times New Roman" w:cs="Times New Roman"/>
                    <w:sz w:val="24"/>
                    <w:szCs w:val="24"/>
                    <w:lang w:eastAsia="id-ID"/>
                  </w:rPr>
                </w:rPrChange>
              </w:rPr>
            </w:pPr>
          </w:p>
        </w:tc>
      </w:tr>
      <w:tr w:rsidR="00B639C4" w:rsidRPr="00295B66" w14:paraId="473B2ADB" w14:textId="77777777" w:rsidTr="00FA451B">
        <w:trPr>
          <w:cnfStyle w:val="000000100000" w:firstRow="0" w:lastRow="0" w:firstColumn="0" w:lastColumn="0" w:oddVBand="0" w:evenVBand="0" w:oddHBand="1" w:evenHBand="0" w:firstRowFirstColumn="0" w:firstRowLastColumn="0" w:lastRowFirstColumn="0" w:lastRowLastColumn="0"/>
          <w:trHeight w:val="2805"/>
          <w:jc w:val="center"/>
        </w:trPr>
        <w:tc>
          <w:tcPr>
            <w:cnfStyle w:val="001000000000" w:firstRow="0" w:lastRow="0" w:firstColumn="1" w:lastColumn="0" w:oddVBand="0" w:evenVBand="0" w:oddHBand="0" w:evenHBand="0" w:firstRowFirstColumn="0" w:firstRowLastColumn="0" w:lastRowFirstColumn="0" w:lastRowLastColumn="0"/>
            <w:tcW w:w="1290" w:type="dxa"/>
            <w:noWrap/>
            <w:hideMark/>
          </w:tcPr>
          <w:p w14:paraId="1959E1E4" w14:textId="77777777" w:rsidR="00B639C4" w:rsidRPr="00295B66" w:rsidRDefault="00B639C4" w:rsidP="00FA451B">
            <w:pPr>
              <w:rPr>
                <w:rFonts w:ascii="Times New Roman" w:eastAsia="Times New Roman" w:hAnsi="Times New Roman" w:cs="Times New Roman"/>
                <w:color w:val="000000"/>
                <w:sz w:val="24"/>
                <w:szCs w:val="24"/>
                <w:highlight w:val="yellow"/>
                <w:lang w:eastAsia="id-ID"/>
                <w:rPrChange w:id="857" w:author="Author">
                  <w:rPr>
                    <w:rFonts w:ascii="Times New Roman" w:eastAsia="Times New Roman" w:hAnsi="Times New Roman" w:cs="Times New Roman"/>
                    <w:color w:val="000000"/>
                    <w:sz w:val="24"/>
                    <w:szCs w:val="24"/>
                    <w:lang w:eastAsia="id-ID"/>
                  </w:rPr>
                </w:rPrChange>
              </w:rPr>
            </w:pPr>
            <w:r w:rsidRPr="00295B66">
              <w:rPr>
                <w:rFonts w:ascii="Times New Roman" w:eastAsia="Times New Roman" w:hAnsi="Times New Roman" w:cs="Times New Roman"/>
                <w:color w:val="000000"/>
                <w:sz w:val="24"/>
                <w:szCs w:val="24"/>
                <w:highlight w:val="yellow"/>
                <w:lang w:eastAsia="id-ID"/>
                <w:rPrChange w:id="858" w:author="Author">
                  <w:rPr>
                    <w:rFonts w:ascii="Times New Roman" w:eastAsia="Times New Roman" w:hAnsi="Times New Roman" w:cs="Times New Roman"/>
                    <w:color w:val="000000"/>
                    <w:sz w:val="24"/>
                    <w:szCs w:val="24"/>
                    <w:lang w:eastAsia="id-ID"/>
                  </w:rPr>
                </w:rPrChange>
              </w:rPr>
              <w:t>SNCA</w:t>
            </w:r>
          </w:p>
        </w:tc>
        <w:tc>
          <w:tcPr>
            <w:tcW w:w="2955" w:type="dxa"/>
          </w:tcPr>
          <w:p w14:paraId="283BA99E"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24"/>
                <w:szCs w:val="24"/>
                <w:highlight w:val="yellow"/>
                <w:lang w:eastAsia="id-ID"/>
                <w:rPrChange w:id="859" w:author="Author">
                  <w:rPr>
                    <w:rFonts w:ascii="Times New Roman" w:eastAsia="Times New Roman" w:hAnsi="Times New Roman" w:cs="Times New Roman"/>
                    <w:color w:val="333333"/>
                    <w:sz w:val="24"/>
                    <w:szCs w:val="24"/>
                    <w:lang w:eastAsia="id-ID"/>
                  </w:rPr>
                </w:rPrChange>
              </w:rPr>
            </w:pPr>
          </w:p>
        </w:tc>
        <w:tc>
          <w:tcPr>
            <w:tcW w:w="236" w:type="dxa"/>
            <w:noWrap/>
            <w:hideMark/>
          </w:tcPr>
          <w:p w14:paraId="13E6D84F"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24"/>
                <w:szCs w:val="24"/>
                <w:highlight w:val="yellow"/>
                <w:lang w:eastAsia="id-ID"/>
                <w:rPrChange w:id="860" w:author="Author">
                  <w:rPr>
                    <w:rFonts w:ascii="Times New Roman" w:eastAsia="Times New Roman" w:hAnsi="Times New Roman" w:cs="Times New Roman"/>
                    <w:color w:val="333333"/>
                    <w:sz w:val="24"/>
                    <w:szCs w:val="24"/>
                    <w:lang w:eastAsia="id-ID"/>
                  </w:rPr>
                </w:rPrChange>
              </w:rPr>
            </w:pPr>
          </w:p>
        </w:tc>
        <w:tc>
          <w:tcPr>
            <w:tcW w:w="2271" w:type="dxa"/>
            <w:noWrap/>
            <w:hideMark/>
          </w:tcPr>
          <w:p w14:paraId="1A05143C" w14:textId="5C19040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861"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862" w:author="Author">
                  <w:rPr>
                    <w:rFonts w:ascii="Times New Roman" w:eastAsia="Times New Roman" w:hAnsi="Times New Roman" w:cs="Times New Roman"/>
                    <w:sz w:val="24"/>
                    <w:szCs w:val="24"/>
                    <w:lang w:eastAsia="id-ID"/>
                  </w:rPr>
                </w:rPrChange>
              </w:rPr>
              <w:t>Alpha synuclein was responsible was located in presynaptic terminals and critical to regulates neurotramsiter release and vesicle trafficking.</w:t>
            </w:r>
            <w:r w:rsidRPr="00295B66">
              <w:rPr>
                <w:rFonts w:ascii="Times New Roman" w:eastAsia="Times New Roman" w:hAnsi="Times New Roman" w:cs="Times New Roman"/>
                <w:sz w:val="24"/>
                <w:szCs w:val="24"/>
                <w:highlight w:val="yellow"/>
                <w:lang w:val="en-US" w:eastAsia="id-ID"/>
                <w:rPrChange w:id="863"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864" w:author="Author">
                  <w:rPr>
                    <w:rFonts w:ascii="Times New Roman" w:eastAsia="Times New Roman" w:hAnsi="Times New Roman" w:cs="Times New Roman"/>
                    <w:sz w:val="24"/>
                    <w:szCs w:val="24"/>
                    <w:lang w:eastAsia="id-ID"/>
                  </w:rPr>
                </w:rPrChange>
              </w:rPr>
              <w:instrText xml:space="preserve"> ADDIN ZOTERO_ITEM CSL_CITATION {"citationID":"ARB0ksVx","properties":{"formattedCitation":"(Mata et al. 2010)","plainCitation":"(Mata et al. 2010)","noteIndex":0},"citationItems":[{"id":601,"uris":["http://zotero.org/users/local/I3WUkdii/items/PPCYX9KC"],"uri":["http://zotero.org/users/local/I3WUkdii/items/PPCYX9KC"],"itemData":{"id":601,"type":"article-journal","abstract":"A functional repeat polymorphism in the SNCA promoter (REP1) conveys susceptibility for Parkinson disease (PD). There is also increasing evidence that single-nucleotide polymorphisms (SNPs) elsewhere in the gene are associated with PD risk.To further explore the association of common SNCA SNPs with PD susceptibility, to determine whether evidence of allelic heterogeneity exists, and to examine the correlation between PD-associated variants and plasma α-synuclein levels.Two-tiered analysis.Academic research.Patients and control subjects from the NeuroGenetics Research Consortium.We performed a 2-tiered analysis of 1956 patients with PD and 2112 controls from the NeuroGenetics Research Consortium using a comprehensive tag SNP approach. Previously published REP1 genotypes were also included. Plasma α-synuclein was assayed in 86 patients with PD and 78 controls using a highly sensitive Luminex assay.Five of 15 SNPs genotyped were associated with PD under an additive model in tier 1 (α = .05). Of these, 4 were successfully replicated in tier 2. In the combined sample, the most significant marker was rs356219 (odds ratio, 1.41; 95% confidence interval, 1.28-1.55; P = 1.6 × 10−12), located approximately 9 kilobases downstream from the gene. A regression model containing rs356219 alone best fit the data. The linkage disequilibrium correlation coefficient between this SNP and REP1 was low (r2 = 0.09). The risk-associated C allele of rs356219 was also correlated with higher transformed plasma α-synuclein levels in patients under an adjusted additive model (P = .005).Our data suggest that 1 or more unidentified functional SNCA variants modify risk for PD and that the effect is larger than and independent of REP1. This variant(s), tagged by rs356219, might act by upregulating SNCA expression in a dose-dependent manner.Arch Neurol. 2010;67(11):1350-1356--&gt;","container-title":"Archives of Neurology","DOI":"10.1001/archneurol.2010.279","ISSN":"0003-9942","issue":"11","journalAbbreviation":"Archives of Neurology","page":"1350-1356","title":"SNCA Variant Associated With Parkinson Disease and Plasma α-Synuclein Level","volume":"67","author":[{"family":"Mata","given":"Ignacio F."},{"family":"Shi","given":"Min"},{"family":"Agarwal","given":"Pinky"},{"family":"Chung","given":"Kathryn A."},{"family":"Edwards","given":"Karen L."},{"family":"Factor","given":"Stewart A."},{"family":"Galasko","given":"Douglas R."},{"family":"Ginghina","given":"Carmen"},{"family":"Griffith","given":"Alida"},{"family":"Higgins","given":"Donald S."},{"family":"Kay","given":"Denise M."},{"family":"Kim","given":"Hojoong"},{"family":"Leverenz","given":"James B."},{"family":"Quinn","given":"Joseph F."},{"family":"Roberts","given":"John W."},{"family":"Samii","given":"Ali"},{"family":"Snapinn","given":"Katherine W."},{"family":"Tsuang","given":"Debby W."},{"family":"Yearout","given":"Dora"},{"family":"Zhang","given":"Jing"},{"family":"Payami","given":"Haydeh"},{"family":"Zabetian","given":"Cyrus P."}],"issued":{"date-parts":[["2010",11,1]]}}}],"schema":"https://github.com/citation-style-language/schema/raw/master/csl-citation.json"}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865"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highlight w:val="yellow"/>
                <w:rPrChange w:id="866" w:author="Author">
                  <w:rPr>
                    <w:rFonts w:ascii="Times New Roman" w:hAnsi="Times New Roman" w:cs="Times New Roman"/>
                    <w:sz w:val="24"/>
                  </w:rPr>
                </w:rPrChange>
              </w:rPr>
              <w:t>(Mata et al. 2010)</w:t>
            </w:r>
            <w:r w:rsidRPr="00295B66">
              <w:rPr>
                <w:rFonts w:ascii="Times New Roman" w:eastAsia="Times New Roman" w:hAnsi="Times New Roman" w:cs="Times New Roman"/>
                <w:sz w:val="24"/>
                <w:szCs w:val="24"/>
                <w:highlight w:val="yellow"/>
                <w:lang w:val="en-US" w:eastAsia="id-ID"/>
                <w:rPrChange w:id="867" w:author="Author">
                  <w:rPr>
                    <w:rFonts w:ascii="Times New Roman" w:eastAsia="Times New Roman" w:hAnsi="Times New Roman" w:cs="Times New Roman"/>
                    <w:sz w:val="24"/>
                    <w:szCs w:val="24"/>
                    <w:lang w:eastAsia="id-ID"/>
                  </w:rPr>
                </w:rPrChange>
              </w:rPr>
              <w:fldChar w:fldCharType="end"/>
            </w:r>
            <w:r w:rsidRPr="00295B66">
              <w:rPr>
                <w:rFonts w:ascii="Times New Roman" w:eastAsia="Times New Roman" w:hAnsi="Times New Roman" w:cs="Times New Roman"/>
                <w:sz w:val="24"/>
                <w:szCs w:val="24"/>
                <w:highlight w:val="yellow"/>
                <w:lang w:eastAsia="id-ID"/>
                <w:rPrChange w:id="868" w:author="Author">
                  <w:rPr>
                    <w:rFonts w:ascii="Times New Roman" w:eastAsia="Times New Roman" w:hAnsi="Times New Roman" w:cs="Times New Roman"/>
                    <w:sz w:val="24"/>
                    <w:szCs w:val="24"/>
                    <w:lang w:eastAsia="id-ID"/>
                  </w:rPr>
                </w:rPrChange>
              </w:rPr>
              <w:t xml:space="preserve"> in Alpha synuclein was known was commonly detected in Lewy bodies, which known as pathologic features of parkinson disease.</w:t>
            </w:r>
            <w:r w:rsidRPr="00295B66">
              <w:rPr>
                <w:rFonts w:ascii="Times New Roman" w:eastAsia="Times New Roman" w:hAnsi="Times New Roman" w:cs="Times New Roman"/>
                <w:sz w:val="24"/>
                <w:szCs w:val="24"/>
                <w:highlight w:val="yellow"/>
                <w:lang w:val="en-US" w:eastAsia="id-ID"/>
                <w:rPrChange w:id="869"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870" w:author="Author">
                  <w:rPr>
                    <w:rFonts w:ascii="Times New Roman" w:eastAsia="Times New Roman" w:hAnsi="Times New Roman" w:cs="Times New Roman"/>
                    <w:sz w:val="24"/>
                    <w:szCs w:val="24"/>
                    <w:lang w:eastAsia="id-ID"/>
                  </w:rPr>
                </w:rPrChange>
              </w:rPr>
              <w:instrText xml:space="preserve"> ADDIN ZOTERO_ITEM CSL_CITATION {"citationID":"mPIbQQ38","properties":{"formattedCitation":"(Siddiqui et al. 2016)","plainCitation":"(Siddiqui et al. 2016)","noteIndex":0},"citationItems":[{"id":599,"uris":["http://zotero.org/users/local/I3WUkdii/items/KGPB89K2"],"uri":["http://zotero.org/users/local/I3WUkdii/items/KGPB89K2"],"itemData":{"id":599,"type":"article-journal","abstract":"After Alzheimer, Parkinson's disease (PD) is the second most common neurodegenerative disorder. Alpha synuclein (SNCA) is deemed as a major component of Lewy bodies, a neuropathological feature of PD. Five point mutations in SNCA have been reported so far, responsible for autosomal dominant PD. This study aims to decipher evolutionary and structural insights of SNCA by revealing its sequence and structural evolutionary patterns among sarcopterygians and its paralogous counterparts (SNCB and SNCG). Rate analysis detected strong purifying selection on entire synuclein family. Structural dynamics divulges that during the course of sarcopterygian evolutionary history, the region encompassed 32 to 58 of N-terminal domain of SNCA has acquired its critical functional significance through the epistatic influence of the lineage specific substitutions. In sum, these findings provide an evidence that the region from 32 to 58 of N-terminal lipid binding alpha helix domain of SNCA is the most critical region, not only from the evolutionary perspective but also for the stability and the proper conformation of the protein as well as crucial for the disease pathogenesis, harboring critical interaction sites.","archive":"PubMed","archive_location":"27080380","container-title":"Scientific reports","DOI":"10.1038/srep24475","ISSN":"2045-2322","journalAbbreviation":"Sci Rep","language":"eng","note":"publisher: Nature Publishing Group","page":"24475-24475","title":"The Parkinson Disease gene SNCA: Evolutionary and structural insights with pathological implication","volume":"6","author":[{"family":"Siddiqui","given":"Irum Javaid"},{"family":"Pervaiz","given":"Nashaiman"},{"family":"Abbasi","given":"Amir Ali"}],"issued":{"date-parts":[["2016",4,15]]}}}],"schema":"https://github.com/citation-style-language/schema/raw/master/csl-citation.json"}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871"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highlight w:val="yellow"/>
                <w:rPrChange w:id="872" w:author="Author">
                  <w:rPr>
                    <w:rFonts w:ascii="Times New Roman" w:hAnsi="Times New Roman" w:cs="Times New Roman"/>
                    <w:sz w:val="24"/>
                  </w:rPr>
                </w:rPrChange>
              </w:rPr>
              <w:t>(Siddiqui et al. 2016)</w:t>
            </w:r>
            <w:r w:rsidRPr="00295B66">
              <w:rPr>
                <w:rFonts w:ascii="Times New Roman" w:eastAsia="Times New Roman" w:hAnsi="Times New Roman" w:cs="Times New Roman"/>
                <w:sz w:val="24"/>
                <w:szCs w:val="24"/>
                <w:highlight w:val="yellow"/>
                <w:lang w:val="en-US" w:eastAsia="id-ID"/>
                <w:rPrChange w:id="873" w:author="Author">
                  <w:rPr>
                    <w:rFonts w:ascii="Times New Roman" w:eastAsia="Times New Roman" w:hAnsi="Times New Roman" w:cs="Times New Roman"/>
                    <w:sz w:val="24"/>
                    <w:szCs w:val="24"/>
                    <w:lang w:eastAsia="id-ID"/>
                  </w:rPr>
                </w:rPrChange>
              </w:rPr>
              <w:fldChar w:fldCharType="end"/>
            </w:r>
            <w:r w:rsidRPr="00295B66">
              <w:rPr>
                <w:rFonts w:ascii="Times New Roman" w:eastAsia="Times New Roman" w:hAnsi="Times New Roman" w:cs="Times New Roman"/>
                <w:sz w:val="24"/>
                <w:szCs w:val="24"/>
                <w:highlight w:val="yellow"/>
                <w:lang w:eastAsia="id-ID"/>
                <w:rPrChange w:id="874" w:author="Author">
                  <w:rPr>
                    <w:rFonts w:ascii="Times New Roman" w:eastAsia="Times New Roman" w:hAnsi="Times New Roman" w:cs="Times New Roman"/>
                    <w:sz w:val="24"/>
                    <w:szCs w:val="24"/>
                    <w:lang w:eastAsia="id-ID"/>
                  </w:rPr>
                </w:rPrChange>
              </w:rPr>
              <w:t xml:space="preserve"> </w:t>
            </w:r>
          </w:p>
        </w:tc>
        <w:tc>
          <w:tcPr>
            <w:tcW w:w="960" w:type="dxa"/>
            <w:noWrap/>
            <w:hideMark/>
          </w:tcPr>
          <w:p w14:paraId="4FE60ADA"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875" w:author="Author">
                  <w:rPr>
                    <w:rFonts w:ascii="Times New Roman" w:eastAsia="Times New Roman" w:hAnsi="Times New Roman" w:cs="Times New Roman"/>
                    <w:sz w:val="24"/>
                    <w:szCs w:val="24"/>
                    <w:lang w:eastAsia="id-ID"/>
                  </w:rPr>
                </w:rPrChange>
              </w:rPr>
            </w:pPr>
          </w:p>
        </w:tc>
      </w:tr>
      <w:tr w:rsidR="00B639C4" w:rsidRPr="00295B66" w14:paraId="29207001" w14:textId="77777777" w:rsidTr="00FA451B">
        <w:trPr>
          <w:trHeight w:val="510"/>
          <w:jc w:val="center"/>
        </w:trPr>
        <w:tc>
          <w:tcPr>
            <w:cnfStyle w:val="001000000000" w:firstRow="0" w:lastRow="0" w:firstColumn="1" w:lastColumn="0" w:oddVBand="0" w:evenVBand="0" w:oddHBand="0" w:evenHBand="0" w:firstRowFirstColumn="0" w:firstRowLastColumn="0" w:lastRowFirstColumn="0" w:lastRowLastColumn="0"/>
            <w:tcW w:w="1290" w:type="dxa"/>
            <w:noWrap/>
            <w:hideMark/>
          </w:tcPr>
          <w:p w14:paraId="43E7EF59" w14:textId="77777777" w:rsidR="00B639C4" w:rsidRPr="00295B66" w:rsidRDefault="00B639C4" w:rsidP="00FA451B">
            <w:pPr>
              <w:rPr>
                <w:rFonts w:ascii="Times New Roman" w:eastAsia="Times New Roman" w:hAnsi="Times New Roman" w:cs="Times New Roman"/>
                <w:color w:val="000000"/>
                <w:sz w:val="24"/>
                <w:szCs w:val="24"/>
                <w:highlight w:val="yellow"/>
                <w:lang w:eastAsia="id-ID"/>
                <w:rPrChange w:id="876" w:author="Author">
                  <w:rPr>
                    <w:rFonts w:ascii="Times New Roman" w:eastAsia="Times New Roman" w:hAnsi="Times New Roman" w:cs="Times New Roman"/>
                    <w:color w:val="000000"/>
                    <w:sz w:val="24"/>
                    <w:szCs w:val="24"/>
                    <w:lang w:eastAsia="id-ID"/>
                  </w:rPr>
                </w:rPrChange>
              </w:rPr>
            </w:pPr>
            <w:r w:rsidRPr="00295B66">
              <w:rPr>
                <w:rFonts w:ascii="Times New Roman" w:eastAsia="Times New Roman" w:hAnsi="Times New Roman" w:cs="Times New Roman"/>
                <w:color w:val="000000"/>
                <w:sz w:val="24"/>
                <w:szCs w:val="24"/>
                <w:highlight w:val="yellow"/>
                <w:lang w:eastAsia="id-ID"/>
                <w:rPrChange w:id="877" w:author="Author">
                  <w:rPr>
                    <w:rFonts w:ascii="Times New Roman" w:eastAsia="Times New Roman" w:hAnsi="Times New Roman" w:cs="Times New Roman"/>
                    <w:color w:val="000000"/>
                    <w:sz w:val="24"/>
                    <w:szCs w:val="24"/>
                    <w:lang w:eastAsia="id-ID"/>
                  </w:rPr>
                </w:rPrChange>
              </w:rPr>
              <w:t>PARK2</w:t>
            </w:r>
          </w:p>
        </w:tc>
        <w:tc>
          <w:tcPr>
            <w:tcW w:w="2955" w:type="dxa"/>
          </w:tcPr>
          <w:p w14:paraId="33D5F05D"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highlight w:val="yellow"/>
                <w:lang w:eastAsia="id-ID"/>
                <w:rPrChange w:id="878" w:author="Author">
                  <w:rPr>
                    <w:rFonts w:ascii="Times New Roman" w:eastAsia="Times New Roman" w:hAnsi="Times New Roman" w:cs="Times New Roman"/>
                    <w:color w:val="333333"/>
                    <w:sz w:val="24"/>
                    <w:szCs w:val="24"/>
                    <w:lang w:eastAsia="id-ID"/>
                  </w:rPr>
                </w:rPrChange>
              </w:rPr>
            </w:pPr>
          </w:p>
        </w:tc>
        <w:tc>
          <w:tcPr>
            <w:tcW w:w="236" w:type="dxa"/>
            <w:noWrap/>
            <w:hideMark/>
          </w:tcPr>
          <w:p w14:paraId="3173011E"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333333"/>
                <w:sz w:val="24"/>
                <w:szCs w:val="24"/>
                <w:highlight w:val="yellow"/>
                <w:lang w:eastAsia="id-ID"/>
                <w:rPrChange w:id="879" w:author="Author">
                  <w:rPr>
                    <w:rFonts w:ascii="Times New Roman" w:eastAsia="Times New Roman" w:hAnsi="Times New Roman" w:cs="Times New Roman"/>
                    <w:color w:val="333333"/>
                    <w:sz w:val="24"/>
                    <w:szCs w:val="24"/>
                    <w:lang w:eastAsia="id-ID"/>
                  </w:rPr>
                </w:rPrChange>
              </w:rPr>
            </w:pPr>
          </w:p>
        </w:tc>
        <w:tc>
          <w:tcPr>
            <w:tcW w:w="2271" w:type="dxa"/>
            <w:noWrap/>
            <w:hideMark/>
          </w:tcPr>
          <w:p w14:paraId="23FEB3DE" w14:textId="5B228952"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880"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881" w:author="Author">
                  <w:rPr>
                    <w:rFonts w:ascii="Times New Roman" w:eastAsia="Times New Roman" w:hAnsi="Times New Roman" w:cs="Times New Roman"/>
                    <w:sz w:val="24"/>
                    <w:szCs w:val="24"/>
                    <w:lang w:eastAsia="id-ID"/>
                  </w:rPr>
                </w:rPrChange>
              </w:rPr>
              <w:t>Parkin, controls program cell death and apotptosis.</w:t>
            </w:r>
            <w:r w:rsidRPr="00295B66">
              <w:rPr>
                <w:rFonts w:ascii="Times New Roman" w:eastAsia="Times New Roman" w:hAnsi="Times New Roman" w:cs="Times New Roman"/>
                <w:sz w:val="24"/>
                <w:szCs w:val="24"/>
                <w:highlight w:val="yellow"/>
                <w:lang w:val="en-US" w:eastAsia="id-ID"/>
                <w:rPrChange w:id="882"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883" w:author="Author">
                  <w:rPr>
                    <w:rFonts w:ascii="Times New Roman" w:eastAsia="Times New Roman" w:hAnsi="Times New Roman" w:cs="Times New Roman"/>
                    <w:sz w:val="24"/>
                    <w:szCs w:val="24"/>
                    <w:lang w:eastAsia="id-ID"/>
                  </w:rPr>
                </w:rPrChange>
              </w:rPr>
              <w:instrText xml:space="preserve"> ADDIN ZOTERO_ITEM CSL_CITATION {"citationID":"w9YFK7L7","properties":{"formattedCitation":"(Konovalova et al. 2015)","plainCitation":"(Konovalova et al. 2015)","noteIndex":0},"citationItems":[{"id":604,"uris":["http://zotero.org/users/local/I3WUkdii/items/EBGBZ7JJ"],"uri":["http://zotero.org/users/local/I3WUkdii/items/EBGBZ7JJ"],"itemData":{"id":604,"type":"article-journal","abstract":"Parkinson's disease is caused by the degeneration of midbrain dopaminergic neurons. A rare recessive form of the disease may be caused by a mutation in the PARK2 gene, whose product, Parkin, controls mitophagy and programmed cell death. The level of pro- and anti-apoptotic factors of the Bcl-2 family was determined in dopaminergic neurons derived from the induced pluripotent stem cells of a healthy donor and a Parkinson's disease patient bearing PARK2 mutations. Western blotting was used to study the ratios of Bax, Bak, Bcl-2, Bcl-XL, and Bcl-W proteins. The pro-apoptotic Bak protein level in PARK2-neurons was shown to be two times lower than that in healthy cells. In contrast, the expression of the anti-apoptotic factors Bcl-XL, Bcl-W, and Bcl-2 was statistically significantly higher in the mutant cells compared to healthy dopaminergic neurons. These results indicate that PARK2 mutations are accompanied by an imbalance in programmed cell death systems in which non-apoptotic molecular mechanisms play the leading role.","archive":"PubMed","archive_location":"26798503","container-title":"Acta naturae","ISSN":"2075-8251","issue":"4","journalAbbreviation":"Acta Naturae","language":"eng","note":"publisher: A.I. Gordeyev","page":"146-149","title":"Mutations in the Parkinson's Disease-Associated PARK2 Gene Are Accompanied by Imbalance in Programmed Cell Death Systems","volume":"7","author":[{"family":"Konovalova","given":"E V"},{"family":"Lopacheva","given":"O M"},{"family":"Grivennikov","given":"I A"},{"family":"Lebedeva","given":"O S"},{"family":"Dashinimaev","given":"E B"},{"family":"Khaspekov","given":"L G"},{"family":"Fedotova","given":"E Yu"},{"family":"Illarioshkin","given":"S N"}],"issued":{"date-parts":[["2015"]]}}}],"schema":"https://github.com/citation-style-language/schema/raw/master/csl-citation.json"}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884"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highlight w:val="yellow"/>
                <w:rPrChange w:id="885" w:author="Author">
                  <w:rPr>
                    <w:rFonts w:ascii="Times New Roman" w:hAnsi="Times New Roman" w:cs="Times New Roman"/>
                    <w:sz w:val="24"/>
                  </w:rPr>
                </w:rPrChange>
              </w:rPr>
              <w:t>(Konovalova et al. 2015)</w:t>
            </w:r>
            <w:r w:rsidRPr="00295B66">
              <w:rPr>
                <w:rFonts w:ascii="Times New Roman" w:eastAsia="Times New Roman" w:hAnsi="Times New Roman" w:cs="Times New Roman"/>
                <w:sz w:val="24"/>
                <w:szCs w:val="24"/>
                <w:highlight w:val="yellow"/>
                <w:lang w:val="en-US" w:eastAsia="id-ID"/>
                <w:rPrChange w:id="886" w:author="Author">
                  <w:rPr>
                    <w:rFonts w:ascii="Times New Roman" w:eastAsia="Times New Roman" w:hAnsi="Times New Roman" w:cs="Times New Roman"/>
                    <w:sz w:val="24"/>
                    <w:szCs w:val="24"/>
                    <w:lang w:eastAsia="id-ID"/>
                  </w:rPr>
                </w:rPrChange>
              </w:rPr>
              <w:fldChar w:fldCharType="end"/>
            </w:r>
            <w:r w:rsidRPr="00295B66">
              <w:rPr>
                <w:rFonts w:ascii="Times New Roman" w:eastAsia="Times New Roman" w:hAnsi="Times New Roman" w:cs="Times New Roman"/>
                <w:sz w:val="24"/>
                <w:szCs w:val="24"/>
                <w:highlight w:val="yellow"/>
                <w:lang w:eastAsia="id-ID"/>
                <w:rPrChange w:id="887" w:author="Author">
                  <w:rPr>
                    <w:rFonts w:ascii="Times New Roman" w:eastAsia="Times New Roman" w:hAnsi="Times New Roman" w:cs="Times New Roman"/>
                    <w:sz w:val="24"/>
                    <w:szCs w:val="24"/>
                    <w:lang w:eastAsia="id-ID"/>
                  </w:rPr>
                </w:rPrChange>
              </w:rPr>
              <w:t xml:space="preserve"> Park2 germline mutations </w:t>
            </w:r>
            <w:r w:rsidRPr="00295B66">
              <w:rPr>
                <w:rFonts w:ascii="Times New Roman" w:eastAsia="Times New Roman" w:hAnsi="Times New Roman" w:cs="Times New Roman"/>
                <w:sz w:val="24"/>
                <w:szCs w:val="24"/>
                <w:highlight w:val="yellow"/>
                <w:lang w:eastAsia="id-ID"/>
                <w:rPrChange w:id="888" w:author="Author">
                  <w:rPr>
                    <w:rFonts w:ascii="Times New Roman" w:eastAsia="Times New Roman" w:hAnsi="Times New Roman" w:cs="Times New Roman"/>
                    <w:sz w:val="24"/>
                    <w:szCs w:val="24"/>
                    <w:lang w:eastAsia="id-ID"/>
                  </w:rPr>
                </w:rPrChange>
              </w:rPr>
              <w:lastRenderedPageBreak/>
              <w:t xml:space="preserve">leading to cause neurons dysnfunctions </w:t>
            </w:r>
            <w:r w:rsidRPr="00295B66">
              <w:rPr>
                <w:rFonts w:ascii="Times New Roman" w:eastAsia="Times New Roman" w:hAnsi="Times New Roman" w:cs="Times New Roman"/>
                <w:sz w:val="24"/>
                <w:szCs w:val="24"/>
                <w:highlight w:val="yellow"/>
                <w:lang w:val="en-US" w:eastAsia="id-ID"/>
                <w:rPrChange w:id="889"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890" w:author="Author">
                  <w:rPr>
                    <w:rFonts w:ascii="Times New Roman" w:eastAsia="Times New Roman" w:hAnsi="Times New Roman" w:cs="Times New Roman"/>
                    <w:sz w:val="24"/>
                    <w:szCs w:val="24"/>
                    <w:lang w:eastAsia="id-ID"/>
                  </w:rPr>
                </w:rPrChange>
              </w:rPr>
              <w:instrText xml:space="preserve"> ADDIN ZOTERO_ITEM CSL_CITATION {"citationID":"t6wGoEEo","properties":{"formattedCitation":"(Veeriah et al. 2010)","plainCitation":"(Veeriah et al. 2010)","noteIndex":0},"citationItems":[{"id":602,"uris":["http://zotero.org/users/local/I3WUkdii/items/37CLW292"],"uri":["http://zotero.org/users/local/I3WUkdii/items/37CLW292"],"itemData":{"id":602,"type":"article-journal","abstract":"Germline mutations in PARK2 are a well-known cause of the neurodegenerative disorder Parkinson's disease. Here, Timothy Chan and colleagues report somatic mutations and intragenic deletions of PARK2 in glioblastoma, colon cancer and lung cancer.","container-title":"Nature Genetics","DOI":"10.1038/ng.491","ISSN":"1546-1718","issue":"1","journalAbbreviation":"Nature Genetics","page":"77-82","title":"Somatic mutations of the Parkinson's disease–associated gene PARK2 in glioblastoma and other human malignancies","volume":"42","author":[{"family":"Veeriah","given":"Selvaraju"},{"family":"Taylor","given":"Barry S"},{"family":"Meng","given":"Shasha"},{"family":"Fang","given":"Fang"},{"family":"Yilmaz","given":"Emrullah"},{"family":"Vivanco","given":"Igor"},{"family":"Janakiraman","given":"Manickam"},{"family":"Schultz","given":"Nikolaus"},{"family":"Hanrahan","given":"Aphrothiti J"},{"family":"Pao","given":"William"},{"family":"Ladanyi","given":"Marc"},{"family":"Sander","given":"Chris"},{"family":"Heguy","given":"Adriana"},{"family":"Holland","given":"Eric C"},{"family":"Paty","given":"Philip B"},{"family":"Mischel","given":"Paul S"},{"family":"Liau","given":"Linda"},{"family":"Cloughesy","given":"Timothy F"},{"family":"Mellinghoff","given":"Ingo K"},{"family":"Solit","given":"David B"},{"family":"Chan","given":"Timothy A"}],"issued":{"date-parts":[["2010",1,1]]}}}],"schema":"https://github.com/citation-style-language/schema/raw/master/csl-citation.json"}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891"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highlight w:val="yellow"/>
                <w:rPrChange w:id="892" w:author="Author">
                  <w:rPr>
                    <w:rFonts w:ascii="Times New Roman" w:hAnsi="Times New Roman" w:cs="Times New Roman"/>
                    <w:sz w:val="24"/>
                  </w:rPr>
                </w:rPrChange>
              </w:rPr>
              <w:t>(Veeriah et al. 2010)</w:t>
            </w:r>
            <w:r w:rsidRPr="00295B66">
              <w:rPr>
                <w:rFonts w:ascii="Times New Roman" w:eastAsia="Times New Roman" w:hAnsi="Times New Roman" w:cs="Times New Roman"/>
                <w:sz w:val="24"/>
                <w:szCs w:val="24"/>
                <w:highlight w:val="yellow"/>
                <w:lang w:val="en-US" w:eastAsia="id-ID"/>
                <w:rPrChange w:id="893" w:author="Author">
                  <w:rPr>
                    <w:rFonts w:ascii="Times New Roman" w:eastAsia="Times New Roman" w:hAnsi="Times New Roman" w:cs="Times New Roman"/>
                    <w:sz w:val="24"/>
                    <w:szCs w:val="24"/>
                    <w:lang w:eastAsia="id-ID"/>
                  </w:rPr>
                </w:rPrChange>
              </w:rPr>
              <w:fldChar w:fldCharType="end"/>
            </w:r>
            <w:r w:rsidRPr="00295B66">
              <w:rPr>
                <w:rFonts w:ascii="Times New Roman" w:eastAsia="Times New Roman" w:hAnsi="Times New Roman" w:cs="Times New Roman"/>
                <w:sz w:val="24"/>
                <w:szCs w:val="24"/>
                <w:highlight w:val="yellow"/>
                <w:lang w:eastAsia="id-ID"/>
                <w:rPrChange w:id="894" w:author="Author">
                  <w:rPr>
                    <w:rFonts w:ascii="Times New Roman" w:eastAsia="Times New Roman" w:hAnsi="Times New Roman" w:cs="Times New Roman"/>
                    <w:sz w:val="24"/>
                    <w:szCs w:val="24"/>
                    <w:lang w:eastAsia="id-ID"/>
                  </w:rPr>
                </w:rPrChange>
              </w:rPr>
              <w:t xml:space="preserve">. PARK2 mutations caused imbalance of program cell death and increase apoptosis. </w:t>
            </w:r>
            <w:r w:rsidRPr="00295B66">
              <w:rPr>
                <w:rFonts w:ascii="Times New Roman" w:eastAsia="Times New Roman" w:hAnsi="Times New Roman" w:cs="Times New Roman"/>
                <w:sz w:val="24"/>
                <w:szCs w:val="24"/>
                <w:highlight w:val="yellow"/>
                <w:lang w:val="en-US" w:eastAsia="id-ID"/>
                <w:rPrChange w:id="895"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896" w:author="Author">
                  <w:rPr>
                    <w:rFonts w:ascii="Times New Roman" w:eastAsia="Times New Roman" w:hAnsi="Times New Roman" w:cs="Times New Roman"/>
                    <w:sz w:val="24"/>
                    <w:szCs w:val="24"/>
                    <w:lang w:eastAsia="id-ID"/>
                  </w:rPr>
                </w:rPrChange>
              </w:rPr>
              <w:instrText xml:space="preserve"> ADDIN ZOTERO_ITEM CSL_CITATION {"citationID":"T3BfEd22","properties":{"formattedCitation":"(Konovalova et al. 2015)","plainCitation":"(Konovalova et al. 2015)","noteIndex":0},"citationItems":[{"id":604,"uris":["http://zotero.org/users/local/I3WUkdii/items/EBGBZ7JJ"],"uri":["http://zotero.org/users/local/I3WUkdii/items/EBGBZ7JJ"],"itemData":{"id":604,"type":"article-journal","abstract":"Parkinson's disease is caused by the degeneration of midbrain dopaminergic neurons. A rare recessive form of the disease may be caused by a mutation in the PARK2 gene, whose product, Parkin, controls mitophagy and programmed cell death. The level of pro- and anti-apoptotic factors of the Bcl-2 family was determined in dopaminergic neurons derived from the induced pluripotent stem cells of a healthy donor and a Parkinson's disease patient bearing PARK2 mutations. Western blotting was used to study the ratios of Bax, Bak, Bcl-2, Bcl-XL, and Bcl-W proteins. The pro-apoptotic Bak protein level in PARK2-neurons was shown to be two times lower than that in healthy cells. In contrast, the expression of the anti-apoptotic factors Bcl-XL, Bcl-W, and Bcl-2 was statistically significantly higher in the mutant cells compared to healthy dopaminergic neurons. These results indicate that PARK2 mutations are accompanied by an imbalance in programmed cell death systems in which non-apoptotic molecular mechanisms play the leading role.","archive":"PubMed","archive_location":"26798503","container-title":"Acta naturae","ISSN":"2075-8251","issue":"4","journalAbbreviation":"Acta Naturae","language":"eng","note":"publisher: A.I. Gordeyev","page":"146-149","title":"Mutations in the Parkinson's Disease-Associated PARK2 Gene Are Accompanied by Imbalance in Programmed Cell Death Systems","volume":"7","author":[{"family":"Konovalova","given":"E V"},{"family":"Lopacheva","given":"O M"},{"family":"Grivennikov","given":"I A"},{"family":"Lebedeva","given":"O S"},{"family":"Dashinimaev","given":"E B"},{"family":"Khaspekov","given":"L G"},{"family":"Fedotova","given":"E Yu"},{"family":"Illarioshkin","given":"S N"}],"issued":{"date-parts":[["2015"]]}}}],"schema":"https://github.com/citation-style-language/schema/raw/master/csl-citation.json"}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897"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highlight w:val="yellow"/>
                <w:rPrChange w:id="898" w:author="Author">
                  <w:rPr>
                    <w:rFonts w:ascii="Times New Roman" w:hAnsi="Times New Roman" w:cs="Times New Roman"/>
                    <w:sz w:val="24"/>
                  </w:rPr>
                </w:rPrChange>
              </w:rPr>
              <w:t>(Konovalova et al. 2015)</w:t>
            </w:r>
            <w:r w:rsidRPr="00295B66">
              <w:rPr>
                <w:rFonts w:ascii="Times New Roman" w:eastAsia="Times New Roman" w:hAnsi="Times New Roman" w:cs="Times New Roman"/>
                <w:sz w:val="24"/>
                <w:szCs w:val="24"/>
                <w:highlight w:val="yellow"/>
                <w:lang w:val="en-US" w:eastAsia="id-ID"/>
                <w:rPrChange w:id="899" w:author="Author">
                  <w:rPr>
                    <w:rFonts w:ascii="Times New Roman" w:eastAsia="Times New Roman" w:hAnsi="Times New Roman" w:cs="Times New Roman"/>
                    <w:sz w:val="24"/>
                    <w:szCs w:val="24"/>
                    <w:lang w:eastAsia="id-ID"/>
                  </w:rPr>
                </w:rPrChange>
              </w:rPr>
              <w:fldChar w:fldCharType="end"/>
            </w:r>
            <w:r w:rsidRPr="00295B66">
              <w:rPr>
                <w:rFonts w:ascii="Times New Roman" w:eastAsia="Times New Roman" w:hAnsi="Times New Roman" w:cs="Times New Roman"/>
                <w:sz w:val="24"/>
                <w:szCs w:val="24"/>
                <w:highlight w:val="yellow"/>
                <w:lang w:eastAsia="id-ID"/>
                <w:rPrChange w:id="900" w:author="Author">
                  <w:rPr>
                    <w:rFonts w:ascii="Times New Roman" w:eastAsia="Times New Roman" w:hAnsi="Times New Roman" w:cs="Times New Roman"/>
                    <w:sz w:val="24"/>
                    <w:szCs w:val="24"/>
                    <w:lang w:eastAsia="id-ID"/>
                  </w:rPr>
                </w:rPrChange>
              </w:rPr>
              <w:t xml:space="preserve"> </w:t>
            </w:r>
          </w:p>
        </w:tc>
        <w:tc>
          <w:tcPr>
            <w:tcW w:w="960" w:type="dxa"/>
            <w:noWrap/>
            <w:hideMark/>
          </w:tcPr>
          <w:p w14:paraId="7D470890"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01" w:author="Author">
                  <w:rPr>
                    <w:rFonts w:ascii="Times New Roman" w:eastAsia="Times New Roman" w:hAnsi="Times New Roman" w:cs="Times New Roman"/>
                    <w:sz w:val="24"/>
                    <w:szCs w:val="24"/>
                    <w:lang w:eastAsia="id-ID"/>
                  </w:rPr>
                </w:rPrChange>
              </w:rPr>
            </w:pPr>
          </w:p>
        </w:tc>
      </w:tr>
      <w:tr w:rsidR="00B639C4" w:rsidRPr="00295B66" w14:paraId="2B351758" w14:textId="77777777" w:rsidTr="00FA451B">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1290" w:type="dxa"/>
            <w:noWrap/>
            <w:hideMark/>
          </w:tcPr>
          <w:p w14:paraId="5C759B39" w14:textId="77777777" w:rsidR="00B639C4" w:rsidRPr="00295B66" w:rsidRDefault="00B639C4" w:rsidP="00FA451B">
            <w:pPr>
              <w:rPr>
                <w:rFonts w:ascii="Times New Roman" w:eastAsia="Times New Roman" w:hAnsi="Times New Roman" w:cs="Times New Roman"/>
                <w:color w:val="000000"/>
                <w:sz w:val="24"/>
                <w:szCs w:val="24"/>
                <w:highlight w:val="yellow"/>
                <w:lang w:eastAsia="id-ID"/>
                <w:rPrChange w:id="902" w:author="Author">
                  <w:rPr>
                    <w:rFonts w:ascii="Times New Roman" w:eastAsia="Times New Roman" w:hAnsi="Times New Roman" w:cs="Times New Roman"/>
                    <w:color w:val="000000"/>
                    <w:sz w:val="24"/>
                    <w:szCs w:val="24"/>
                    <w:lang w:eastAsia="id-ID"/>
                  </w:rPr>
                </w:rPrChange>
              </w:rPr>
            </w:pPr>
            <w:r w:rsidRPr="00295B66">
              <w:rPr>
                <w:rFonts w:ascii="Times New Roman" w:eastAsia="Times New Roman" w:hAnsi="Times New Roman" w:cs="Times New Roman"/>
                <w:color w:val="000000"/>
                <w:sz w:val="24"/>
                <w:szCs w:val="24"/>
                <w:highlight w:val="yellow"/>
                <w:lang w:eastAsia="id-ID"/>
                <w:rPrChange w:id="903" w:author="Author">
                  <w:rPr>
                    <w:rFonts w:ascii="Times New Roman" w:eastAsia="Times New Roman" w:hAnsi="Times New Roman" w:cs="Times New Roman"/>
                    <w:color w:val="000000"/>
                    <w:sz w:val="24"/>
                    <w:szCs w:val="24"/>
                    <w:lang w:eastAsia="id-ID"/>
                  </w:rPr>
                </w:rPrChange>
              </w:rPr>
              <w:lastRenderedPageBreak/>
              <w:t>TH</w:t>
            </w:r>
          </w:p>
        </w:tc>
        <w:tc>
          <w:tcPr>
            <w:tcW w:w="2955" w:type="dxa"/>
          </w:tcPr>
          <w:p w14:paraId="26D0B0C7"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24"/>
                <w:szCs w:val="24"/>
                <w:highlight w:val="yellow"/>
                <w:lang w:eastAsia="id-ID"/>
                <w:rPrChange w:id="904" w:author="Author">
                  <w:rPr>
                    <w:rFonts w:ascii="Times New Roman" w:eastAsia="Times New Roman" w:hAnsi="Times New Roman" w:cs="Times New Roman"/>
                    <w:color w:val="333333"/>
                    <w:sz w:val="24"/>
                    <w:szCs w:val="24"/>
                    <w:lang w:eastAsia="id-ID"/>
                  </w:rPr>
                </w:rPrChange>
              </w:rPr>
            </w:pPr>
          </w:p>
        </w:tc>
        <w:tc>
          <w:tcPr>
            <w:tcW w:w="236" w:type="dxa"/>
            <w:noWrap/>
            <w:hideMark/>
          </w:tcPr>
          <w:p w14:paraId="2F1A7851"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333333"/>
                <w:sz w:val="24"/>
                <w:szCs w:val="24"/>
                <w:highlight w:val="yellow"/>
                <w:lang w:eastAsia="id-ID"/>
                <w:rPrChange w:id="905" w:author="Author">
                  <w:rPr>
                    <w:rFonts w:ascii="Times New Roman" w:eastAsia="Times New Roman" w:hAnsi="Times New Roman" w:cs="Times New Roman"/>
                    <w:color w:val="333333"/>
                    <w:sz w:val="24"/>
                    <w:szCs w:val="24"/>
                    <w:lang w:eastAsia="id-ID"/>
                  </w:rPr>
                </w:rPrChange>
              </w:rPr>
            </w:pPr>
          </w:p>
        </w:tc>
        <w:tc>
          <w:tcPr>
            <w:tcW w:w="2271" w:type="dxa"/>
            <w:noWrap/>
            <w:hideMark/>
          </w:tcPr>
          <w:p w14:paraId="258693D8" w14:textId="1FFB2358"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06"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07" w:author="Author">
                  <w:rPr>
                    <w:rFonts w:ascii="Times New Roman" w:eastAsia="Times New Roman" w:hAnsi="Times New Roman" w:cs="Times New Roman"/>
                    <w:sz w:val="24"/>
                    <w:szCs w:val="24"/>
                    <w:lang w:eastAsia="id-ID"/>
                  </w:rPr>
                </w:rPrChange>
              </w:rPr>
              <w:t>Tyrosine Hydroxilase was an enzymes in dopamine biosynthesis, and since parkinson disease was related to dopaminergic neurons, TH expression was foundly related to occurence of PD.</w:t>
            </w:r>
            <w:r w:rsidRPr="00295B66">
              <w:rPr>
                <w:rFonts w:ascii="Times New Roman" w:eastAsia="Times New Roman" w:hAnsi="Times New Roman" w:cs="Times New Roman"/>
                <w:sz w:val="24"/>
                <w:szCs w:val="24"/>
                <w:highlight w:val="yellow"/>
                <w:lang w:val="en-US" w:eastAsia="id-ID"/>
                <w:rPrChange w:id="908"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909" w:author="Author">
                  <w:rPr>
                    <w:rFonts w:ascii="Times New Roman" w:eastAsia="Times New Roman" w:hAnsi="Times New Roman" w:cs="Times New Roman"/>
                    <w:sz w:val="24"/>
                    <w:szCs w:val="24"/>
                    <w:lang w:eastAsia="id-ID"/>
                  </w:rPr>
                </w:rPrChange>
              </w:rPr>
              <w:instrText xml:space="preserve"> ADDIN ZOTERO_ITEM CSL_CITATION {"citationID":"aPm5u62q","properties":{"formattedCitation":"(Chen et al. 2017)","plainCitation":"(Chen et al. 2017)","noteIndex":0},"citationItems":[{"id":606,"uris":["http://zotero.org/users/local/I3WUkdii/items/QB9U44KV"],"uri":["http://zotero.org/users/local/I3WUkdii/items/QB9U44KV"],"itemData":{"id":606,"type":"article-journal","abstract":"The expression and significance of tyrosine hydroxylase (TH) in brain tissue of rats with Parkinson's disease (PD) were explored and analyzed. A total of 120 clean</w:instrText>
            </w:r>
            <w:r w:rsidR="00F634A0" w:rsidRPr="00295B66">
              <w:rPr>
                <w:rFonts w:ascii="Cambria Math" w:eastAsia="Times New Roman" w:hAnsi="Cambria Math" w:cs="Cambria Math"/>
                <w:sz w:val="24"/>
                <w:szCs w:val="24"/>
                <w:highlight w:val="yellow"/>
                <w:lang w:eastAsia="id-ID"/>
                <w:rPrChange w:id="910" w:author="Author">
                  <w:rPr>
                    <w:rFonts w:ascii="Cambria Math" w:eastAsia="Times New Roman" w:hAnsi="Cambria Math" w:cs="Cambria Math"/>
                    <w:sz w:val="24"/>
                    <w:szCs w:val="24"/>
                    <w:lang w:eastAsia="id-ID"/>
                  </w:rPr>
                </w:rPrChange>
              </w:rPr>
              <w:instrText>‑</w:instrText>
            </w:r>
            <w:r w:rsidR="00F634A0" w:rsidRPr="00295B66">
              <w:rPr>
                <w:rFonts w:ascii="Times New Roman" w:eastAsia="Times New Roman" w:hAnsi="Times New Roman" w:cs="Times New Roman"/>
                <w:sz w:val="24"/>
                <w:szCs w:val="24"/>
                <w:highlight w:val="yellow"/>
                <w:lang w:eastAsia="id-ID"/>
                <w:rPrChange w:id="911" w:author="Author">
                  <w:rPr>
                    <w:rFonts w:ascii="Times New Roman" w:eastAsia="Times New Roman" w:hAnsi="Times New Roman" w:cs="Times New Roman"/>
                    <w:sz w:val="24"/>
                    <w:szCs w:val="24"/>
                    <w:lang w:eastAsia="id-ID"/>
                  </w:rPr>
                </w:rPrChange>
              </w:rPr>
              <w:instrText xml:space="preserve">grade and healthy adult Wistar rats weighing 180-240 g were randomly divided equally into four groups according to the random number table method. Rats were sacrificed before and after the model establishment for 3, 6 or 8 weeks. The number of revolutions in rats was observed and the relative expression of TH mRNA in brain tissue was measured. The relative expression of TH mRNA in left and right brain tissue of normal rats was respectively 1.039±0.112 and 0.956±0.120. There was no significant difference in the expression of TH mRNA in either side of the brain tissue (p&gt;0.05). With the extension of modeling time, the success rate of model establishment was significantly improved (p&lt;0.05). After the model establishment for 6 weeks, the success rate peaked and there was no significant difference with 8 weeks (p&gt;0.05). The relative expression of TH mRNA in the right brain was 0.053±0.082, which was significantly lower than that in the left brain tissue with 1.056±0.094 (p&lt;0.05). After 6 weeks, the relative expression of TH mRNA in the left and right brain of PD rats was respectively 1.004±0.034 and 0.316±0.012, the expression of TH mRNA in right brain tissue was also significantly lower than that in the left (p&lt;0.05). Similarly, after 8 weeks of the model establishment, the relative expression of TH mRNA in the right brain was significantly lower than that in the left brain tissue, with 0.395±0.041 and 1.021±0.057 (p&lt;0.05). Compared with the control group, the expression of TH mRNA in both sides of the brain tissue decreased, and the expression of TH mRNA in the injured brain tissue was significantly lower than that in normal rats (p&lt;0.05). The expression of TH mRNA in brain tissue of PD rats was lower than that in normal brain tissue, which may be related to the occurrence and development of PD.","container-title":"Experimental and Therapeutic Medicine","DOI":"10.3892/etm.2017.5124","ISSN":"1792-0981 1792-1015","issue":"5","journalAbbreviation":"Exp Ther Med","page":"4813-4816","title":"The expression and significance of tyrosine hydroxylase in the brain tissue of Parkinson's disease rats","volume":"14","author":[{"family":"Chen","given":"Yuan"},{"family":"Lian","given":"Yajun"},{"family":"Ma","given":"Yunqing"},{"family":"Wu","given":"Chuanjie"},{"family":"Zheng","given":"Yake"},{"family":"Xie","given":"Nanchang"}],"issued":{"date-parts":[["2017",11,1]]}}}],"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912"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highlight w:val="yellow"/>
                <w:rPrChange w:id="913" w:author="Author">
                  <w:rPr>
                    <w:rFonts w:ascii="Times New Roman" w:hAnsi="Times New Roman" w:cs="Times New Roman"/>
                    <w:sz w:val="24"/>
                  </w:rPr>
                </w:rPrChange>
              </w:rPr>
              <w:t>(Chen et al. 2017)</w:t>
            </w:r>
            <w:r w:rsidRPr="00295B66">
              <w:rPr>
                <w:rFonts w:ascii="Times New Roman" w:eastAsia="Times New Roman" w:hAnsi="Times New Roman" w:cs="Times New Roman"/>
                <w:sz w:val="24"/>
                <w:szCs w:val="24"/>
                <w:highlight w:val="yellow"/>
                <w:lang w:val="en-US" w:eastAsia="id-ID"/>
                <w:rPrChange w:id="914" w:author="Author">
                  <w:rPr>
                    <w:rFonts w:ascii="Times New Roman" w:eastAsia="Times New Roman" w:hAnsi="Times New Roman" w:cs="Times New Roman"/>
                    <w:sz w:val="24"/>
                    <w:szCs w:val="24"/>
                    <w:lang w:eastAsia="id-ID"/>
                  </w:rPr>
                </w:rPrChange>
              </w:rPr>
              <w:fldChar w:fldCharType="end"/>
            </w:r>
            <w:r w:rsidRPr="00295B66">
              <w:rPr>
                <w:rFonts w:ascii="Times New Roman" w:eastAsia="Times New Roman" w:hAnsi="Times New Roman" w:cs="Times New Roman"/>
                <w:sz w:val="24"/>
                <w:szCs w:val="24"/>
                <w:highlight w:val="yellow"/>
                <w:lang w:eastAsia="id-ID"/>
                <w:rPrChange w:id="915" w:author="Author">
                  <w:rPr>
                    <w:rFonts w:ascii="Times New Roman" w:eastAsia="Times New Roman" w:hAnsi="Times New Roman" w:cs="Times New Roman"/>
                    <w:sz w:val="24"/>
                    <w:szCs w:val="24"/>
                    <w:lang w:eastAsia="id-ID"/>
                  </w:rPr>
                </w:rPrChange>
              </w:rPr>
              <w:t xml:space="preserve"> </w:t>
            </w:r>
          </w:p>
        </w:tc>
        <w:tc>
          <w:tcPr>
            <w:tcW w:w="960" w:type="dxa"/>
            <w:noWrap/>
            <w:hideMark/>
          </w:tcPr>
          <w:p w14:paraId="36E285D5"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16" w:author="Author">
                  <w:rPr>
                    <w:rFonts w:ascii="Times New Roman" w:eastAsia="Times New Roman" w:hAnsi="Times New Roman" w:cs="Times New Roman"/>
                    <w:sz w:val="24"/>
                    <w:szCs w:val="24"/>
                    <w:lang w:eastAsia="id-ID"/>
                  </w:rPr>
                </w:rPrChange>
              </w:rPr>
            </w:pPr>
          </w:p>
        </w:tc>
      </w:tr>
      <w:tr w:rsidR="00B639C4" w:rsidRPr="00295B66" w14:paraId="675EF607" w14:textId="77777777" w:rsidTr="00FA451B">
        <w:trPr>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hideMark/>
          </w:tcPr>
          <w:p w14:paraId="2ECD5214" w14:textId="77777777" w:rsidR="00B639C4" w:rsidRPr="00295B66" w:rsidRDefault="00B639C4" w:rsidP="00FA451B">
            <w:pPr>
              <w:rPr>
                <w:rFonts w:ascii="Times New Roman" w:eastAsia="Times New Roman" w:hAnsi="Times New Roman" w:cs="Times New Roman"/>
                <w:sz w:val="24"/>
                <w:szCs w:val="24"/>
                <w:highlight w:val="yellow"/>
                <w:lang w:eastAsia="id-ID"/>
                <w:rPrChange w:id="917"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18" w:author="Author">
                  <w:rPr>
                    <w:rFonts w:ascii="Times New Roman" w:eastAsia="Times New Roman" w:hAnsi="Times New Roman" w:cs="Times New Roman"/>
                    <w:sz w:val="24"/>
                    <w:szCs w:val="24"/>
                    <w:lang w:eastAsia="id-ID"/>
                  </w:rPr>
                </w:rPrChange>
              </w:rPr>
              <w:t>HSPA8</w:t>
            </w:r>
          </w:p>
        </w:tc>
        <w:tc>
          <w:tcPr>
            <w:tcW w:w="2955" w:type="dxa"/>
          </w:tcPr>
          <w:p w14:paraId="15D28B35"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19" w:author="Author">
                  <w:rPr>
                    <w:rFonts w:ascii="Times New Roman" w:eastAsia="Times New Roman" w:hAnsi="Times New Roman" w:cs="Times New Roman"/>
                    <w:sz w:val="24"/>
                    <w:szCs w:val="24"/>
                    <w:lang w:eastAsia="id-ID"/>
                  </w:rPr>
                </w:rPrChange>
              </w:rPr>
            </w:pPr>
          </w:p>
        </w:tc>
        <w:tc>
          <w:tcPr>
            <w:tcW w:w="236" w:type="dxa"/>
            <w:noWrap/>
            <w:hideMark/>
          </w:tcPr>
          <w:p w14:paraId="49331DBC"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20" w:author="Author">
                  <w:rPr>
                    <w:rFonts w:ascii="Times New Roman" w:eastAsia="Times New Roman" w:hAnsi="Times New Roman" w:cs="Times New Roman"/>
                    <w:sz w:val="24"/>
                    <w:szCs w:val="24"/>
                    <w:lang w:eastAsia="id-ID"/>
                  </w:rPr>
                </w:rPrChange>
              </w:rPr>
            </w:pPr>
          </w:p>
        </w:tc>
        <w:tc>
          <w:tcPr>
            <w:tcW w:w="2271" w:type="dxa"/>
            <w:noWrap/>
            <w:hideMark/>
          </w:tcPr>
          <w:p w14:paraId="490898F4" w14:textId="7B5BECEE"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21"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22" w:author="Author">
                  <w:rPr>
                    <w:rFonts w:ascii="Times New Roman" w:eastAsia="Times New Roman" w:hAnsi="Times New Roman" w:cs="Times New Roman"/>
                    <w:sz w:val="24"/>
                    <w:szCs w:val="24"/>
                    <w:lang w:eastAsia="id-ID"/>
                  </w:rPr>
                </w:rPrChange>
              </w:rPr>
              <w:t>HSPA8 in was foundly decreased to during aging and may postulated to PD’s, which may affect autophagy process due to response of ER stress by protein unfolding.</w:t>
            </w:r>
            <w:r w:rsidRPr="00295B66">
              <w:rPr>
                <w:rFonts w:ascii="Times New Roman" w:eastAsia="Times New Roman" w:hAnsi="Times New Roman" w:cs="Times New Roman"/>
                <w:sz w:val="24"/>
                <w:szCs w:val="24"/>
                <w:highlight w:val="yellow"/>
                <w:lang w:val="en-US" w:eastAsia="id-ID"/>
                <w:rPrChange w:id="923"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924" w:author="Author">
                  <w:rPr>
                    <w:rFonts w:ascii="Times New Roman" w:eastAsia="Times New Roman" w:hAnsi="Times New Roman" w:cs="Times New Roman"/>
                    <w:sz w:val="24"/>
                    <w:szCs w:val="24"/>
                    <w:lang w:eastAsia="id-ID"/>
                  </w:rPr>
                </w:rPrChange>
              </w:rPr>
              <w:instrText xml:space="preserve"> ADDIN ZOTERO_ITEM CSL_CITATION {"citationID":"qKf5ymy6","properties":{"formattedCitation":"(Loeffler et al. 2016)","plainCitation":"(Loeffler et al. 2016)","noteIndex":0},"citationItems":[{"id":607,"uris":["http://zotero.org/users/local/I3WUkdii/items/29BBGYNV"],"uri":["http://zotero.org/users/local/I3WUkdii/items/29BBGYNV"],"itemData":{"id":607,"type":"article-journal","abstract":"Age-associated declines in protein homeostasis mechanisms (“proteostasis”) are thought to contribute to age-related neurodegenerative disorders. The increased oxidative stress which occurs with aging can activate a key proteostatic process, chaperone-mediated autophagy. This study investigated age-related alteration in cerebrospinal fluid (CSF) concentrations of heat shock 70-kDa protein 8 (HSPA8), a molecular chaperone involved in proteostatic mechanisms including chaperone-mediated autophagy, and its associations with indicators of oxidative stress (8-hydroxy-2′-deoxyguanosine [8-OHdG] and 8-isoprostane) and total anti-oxidant capacity. We examined correlations between age, HSPA8, 8-OHdG, 8-isoprostane, and total antioxidant capacity (TAC) in CSF samples from 34 healthy subjects ranging from 20 to 75 years of age. Age was negatively associated with HSPA8 (ρ = –0.47; p = 0.005). An age-related increase in oxidative stress was indicated by a positive association between age and 8-OHdG (ρ = 0.61; p = 0.0001). HSPA8 was moderately negatively associated with 8-OHdG (ρ = –0.58; p = 0.0004). Age and HSPA8 were weakly associated with 8-isoprostane and TAC (range of ρ values: –0.15 to 0.16). Our findings in this exploratory study suggest that during healthy aging, CSF HSPA8 may decrease, perhaps due in part to an increase in oxidative stress. Our results also suggest that 8-OHdG may be more sensitive than 8-isoprostane for measuring oxidative stress in CSF. Further studies are indicated to determine if our findings can be replicated with a larger cohort, and if the age-related decrease in HSPA8 in CSF is reflected by a similar change in the brain.","container-title":"Frontiers in Aging Neuroscience","DOI":"10.3389/fnagi.2016.00178","ISSN":"1663-4365","page":"178","title":"Age-Related Decrease in Heat Shock 70-kDa Protein 8 in Cerebrospinal Fluid Is Associated with Increased Oxidative Stress","volume":"8","author":[{"family":"Loeffler","given":"David A."},{"family":"Klaver","given":"Andrea C."},{"family":"Coffey","given":"Mary P."},{"family":"Aasly","given":"Jan O."},{"family":"LeWitt","given":"Peter A."}],"issued":{"date-parts":[["2016"]]}}}],"schema":"https://github.com/citation-style-language/schema/raw/master/csl-citation.json"}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925"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highlight w:val="yellow"/>
                <w:rPrChange w:id="926" w:author="Author">
                  <w:rPr>
                    <w:rFonts w:ascii="Times New Roman" w:hAnsi="Times New Roman" w:cs="Times New Roman"/>
                    <w:sz w:val="24"/>
                  </w:rPr>
                </w:rPrChange>
              </w:rPr>
              <w:t>(Loeffler et al. 2016)</w:t>
            </w:r>
            <w:r w:rsidRPr="00295B66">
              <w:rPr>
                <w:rFonts w:ascii="Times New Roman" w:eastAsia="Times New Roman" w:hAnsi="Times New Roman" w:cs="Times New Roman"/>
                <w:sz w:val="24"/>
                <w:szCs w:val="24"/>
                <w:highlight w:val="yellow"/>
                <w:lang w:val="en-US" w:eastAsia="id-ID"/>
                <w:rPrChange w:id="927" w:author="Author">
                  <w:rPr>
                    <w:rFonts w:ascii="Times New Roman" w:eastAsia="Times New Roman" w:hAnsi="Times New Roman" w:cs="Times New Roman"/>
                    <w:sz w:val="24"/>
                    <w:szCs w:val="24"/>
                    <w:lang w:eastAsia="id-ID"/>
                  </w:rPr>
                </w:rPrChange>
              </w:rPr>
              <w:fldChar w:fldCharType="end"/>
            </w:r>
          </w:p>
        </w:tc>
        <w:tc>
          <w:tcPr>
            <w:tcW w:w="960" w:type="dxa"/>
            <w:noWrap/>
            <w:hideMark/>
          </w:tcPr>
          <w:p w14:paraId="69E09271"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28" w:author="Author">
                  <w:rPr>
                    <w:rFonts w:ascii="Times New Roman" w:eastAsia="Times New Roman" w:hAnsi="Times New Roman" w:cs="Times New Roman"/>
                    <w:sz w:val="24"/>
                    <w:szCs w:val="24"/>
                    <w:lang w:eastAsia="id-ID"/>
                  </w:rPr>
                </w:rPrChange>
              </w:rPr>
            </w:pPr>
          </w:p>
        </w:tc>
      </w:tr>
      <w:tr w:rsidR="00B639C4" w:rsidRPr="00295B66" w14:paraId="0CE6E908" w14:textId="77777777" w:rsidTr="00FA451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hideMark/>
          </w:tcPr>
          <w:p w14:paraId="411169D9" w14:textId="77777777" w:rsidR="00B639C4" w:rsidRPr="00295B66" w:rsidRDefault="00B639C4" w:rsidP="00FA451B">
            <w:pPr>
              <w:rPr>
                <w:rFonts w:ascii="Times New Roman" w:eastAsia="Times New Roman" w:hAnsi="Times New Roman" w:cs="Times New Roman"/>
                <w:sz w:val="24"/>
                <w:szCs w:val="24"/>
                <w:highlight w:val="yellow"/>
                <w:lang w:eastAsia="id-ID"/>
                <w:rPrChange w:id="929"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30" w:author="Author">
                  <w:rPr>
                    <w:rFonts w:ascii="Times New Roman" w:eastAsia="Times New Roman" w:hAnsi="Times New Roman" w:cs="Times New Roman"/>
                    <w:sz w:val="24"/>
                    <w:szCs w:val="24"/>
                    <w:lang w:eastAsia="id-ID"/>
                  </w:rPr>
                </w:rPrChange>
              </w:rPr>
              <w:t>TRAF2</w:t>
            </w:r>
          </w:p>
        </w:tc>
        <w:tc>
          <w:tcPr>
            <w:tcW w:w="2955" w:type="dxa"/>
          </w:tcPr>
          <w:p w14:paraId="5416749C"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31" w:author="Author">
                  <w:rPr>
                    <w:rFonts w:ascii="Times New Roman" w:eastAsia="Times New Roman" w:hAnsi="Times New Roman" w:cs="Times New Roman"/>
                    <w:sz w:val="24"/>
                    <w:szCs w:val="24"/>
                    <w:lang w:eastAsia="id-ID"/>
                  </w:rPr>
                </w:rPrChange>
              </w:rPr>
            </w:pPr>
          </w:p>
        </w:tc>
        <w:tc>
          <w:tcPr>
            <w:tcW w:w="236" w:type="dxa"/>
            <w:noWrap/>
            <w:hideMark/>
          </w:tcPr>
          <w:p w14:paraId="7C846926"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32" w:author="Author">
                  <w:rPr>
                    <w:rFonts w:ascii="Times New Roman" w:eastAsia="Times New Roman" w:hAnsi="Times New Roman" w:cs="Times New Roman"/>
                    <w:sz w:val="24"/>
                    <w:szCs w:val="24"/>
                    <w:lang w:eastAsia="id-ID"/>
                  </w:rPr>
                </w:rPrChange>
              </w:rPr>
            </w:pPr>
          </w:p>
        </w:tc>
        <w:tc>
          <w:tcPr>
            <w:tcW w:w="2271" w:type="dxa"/>
            <w:noWrap/>
            <w:hideMark/>
          </w:tcPr>
          <w:p w14:paraId="7EC2C6E5" w14:textId="2672CE78"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33"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34" w:author="Author">
                  <w:rPr>
                    <w:rFonts w:ascii="Times New Roman" w:eastAsia="Times New Roman" w:hAnsi="Times New Roman" w:cs="Times New Roman"/>
                    <w:sz w:val="24"/>
                    <w:szCs w:val="24"/>
                    <w:lang w:eastAsia="id-ID"/>
                  </w:rPr>
                </w:rPrChange>
              </w:rPr>
              <w:t xml:space="preserve">Overexpression of TRAF2/6 may induced by chronic inflammations and hypothized to be reason of occurence PD.  </w:t>
            </w:r>
            <w:r w:rsidRPr="00295B66">
              <w:rPr>
                <w:rFonts w:ascii="Times New Roman" w:eastAsia="Times New Roman" w:hAnsi="Times New Roman" w:cs="Times New Roman"/>
                <w:sz w:val="24"/>
                <w:szCs w:val="24"/>
                <w:highlight w:val="yellow"/>
                <w:lang w:val="en-US" w:eastAsia="id-ID"/>
                <w:rPrChange w:id="935"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936" w:author="Author">
                  <w:rPr>
                    <w:rFonts w:ascii="Times New Roman" w:eastAsia="Times New Roman" w:hAnsi="Times New Roman" w:cs="Times New Roman"/>
                    <w:sz w:val="24"/>
                    <w:szCs w:val="24"/>
                    <w:lang w:eastAsia="id-ID"/>
                  </w:rPr>
                </w:rPrChange>
              </w:rPr>
              <w:instrText xml:space="preserve"> ADDIN ZOTERO_ITEM CSL_CITATION {"citationID":"fDy09Hg8","properties":{"formattedCitation":"(Chung et al. 2013)","plainCitation":"(Chung et al. 2013)","noteIndex":0},"citationItems":[{"id":608,"uris":["http://zotero.org/users/local/I3WUkdii/items/AKFPPEYX"],"uri":["http://zotero.org/users/local/I3WUkdii/items/AKFPPEYX"],"itemData":{"id":608,"type":"article-journal","abstract":"Parkinson's disease (PD) is the second leading neurodegenerative disease, and is known to be induced by environmental factors or genetic mutations. Among the  verified genetic mutations of PD, Parkin, isolated from the PARK2 locus, shows an  autosomal recessive inheritance pattern and is known to be an E3 ligase. However,  the physiological target of Parkin and the molecular mechanism of  Parkin-deficiency-induced PD have not been clearly demonstrated until now. It has  recently been proposed that inflammation, suggesting as a causal factor for PD, is  enhanced by Parkin deficiency. Thus, we examined the relationship between  inflammation-related factors and Parkin. Here, we provide the evidence that Parkin  suppresses inflammation and cytokine-induced cell death by promoting the proteasomal  degradation of TRAF2/6 (TNF-α receptor-associated factor 2/6). Overexpression of  Parkin can reduce the half-lives of TRAF2 and TRAF6, whereas si-Parkin can extend  them. However, mutant Parkins did not alter the expression of TRAF2/6. Thus, loss of  Parkin enhances sensitivity to TNF-α- or IL-1β-induced JNK activation and NF-κB  activation. Indeed, si-Parkin-induced apoptosis is suppressed by the knockdown of  TRAF6 or TRAF2. We also observed elevated expression levels of TRAF6 and a reduction  of IκB in an 1-methyl-4-phenyl-1,2,3,6-tetrahydropyridine-induced PD mouse model.  Moreover, elevated expression levels or aggregation of TRAF6 were detected in  approximately half of the human PD tissues (7/15 cases) and 2 cases, respectively.  In addition, TRAF6 and Parkin expression levels show a reverse relationship in human  PD tissues. Our results strongly suggest that the reduction of Parkin or  overexpression of TRAF2/6 by chronic inflammation would be the reason for occurrence  of PD.","container-title":"Laboratory investigation; a journal of technical methods and pathology","DOI":"10.1038/labinvest.2013.60","ISSN":"1530-0307 0023-6837","issue":"6","journalAbbreviation":"Lab Invest","language":"eng","note":"publisher-place: United States\nPMID: 23608757","page":"663-676","title":"Elevated TRAF2/6 expression in Parkinson's disease is caused by the loss of Parkin E3 ligase activity.","volume":"93","author":[{"family":"Chung","given":"Ji-Yun"},{"family":"Park","given":"Hee Ra"},{"family":"Lee","given":"Su-Jin"},{"family":"Lee","given":"Sun-Hye"},{"family":"Kim","given":"Jin Sik"},{"family":"Jung","given":"Youn-Sang"},{"family":"Hwang","given":"Sang Hyun"},{"family":"Ha","given":"Nam-Chul"},{"family":"Seol","given":"Won-Gi"},{"family":"Lee","given":"Jaewon"},{"family":"Park","given":"Bum-Joon"}],"issued":{"date-parts":[["2013",6]]}}}],"schema":"https://github.com/citation-style-language/schema/raw/master/csl-citation.json"}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937"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highlight w:val="yellow"/>
                <w:rPrChange w:id="938" w:author="Author">
                  <w:rPr>
                    <w:rFonts w:ascii="Times New Roman" w:hAnsi="Times New Roman" w:cs="Times New Roman"/>
                    <w:sz w:val="24"/>
                  </w:rPr>
                </w:rPrChange>
              </w:rPr>
              <w:t>(Chung et al. 2013)</w:t>
            </w:r>
            <w:r w:rsidRPr="00295B66">
              <w:rPr>
                <w:rFonts w:ascii="Times New Roman" w:eastAsia="Times New Roman" w:hAnsi="Times New Roman" w:cs="Times New Roman"/>
                <w:sz w:val="24"/>
                <w:szCs w:val="24"/>
                <w:highlight w:val="yellow"/>
                <w:lang w:val="en-US" w:eastAsia="id-ID"/>
                <w:rPrChange w:id="939" w:author="Author">
                  <w:rPr>
                    <w:rFonts w:ascii="Times New Roman" w:eastAsia="Times New Roman" w:hAnsi="Times New Roman" w:cs="Times New Roman"/>
                    <w:sz w:val="24"/>
                    <w:szCs w:val="24"/>
                    <w:lang w:eastAsia="id-ID"/>
                  </w:rPr>
                </w:rPrChange>
              </w:rPr>
              <w:fldChar w:fldCharType="end"/>
            </w:r>
          </w:p>
        </w:tc>
        <w:tc>
          <w:tcPr>
            <w:tcW w:w="960" w:type="dxa"/>
            <w:noWrap/>
            <w:hideMark/>
          </w:tcPr>
          <w:p w14:paraId="11553535"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40" w:author="Author">
                  <w:rPr>
                    <w:rFonts w:ascii="Times New Roman" w:eastAsia="Times New Roman" w:hAnsi="Times New Roman" w:cs="Times New Roman"/>
                    <w:sz w:val="24"/>
                    <w:szCs w:val="24"/>
                    <w:lang w:eastAsia="id-ID"/>
                  </w:rPr>
                </w:rPrChange>
              </w:rPr>
            </w:pPr>
          </w:p>
        </w:tc>
      </w:tr>
      <w:tr w:rsidR="00B639C4" w:rsidRPr="00295B66" w14:paraId="0EBF6E4F" w14:textId="77777777" w:rsidTr="00FA451B">
        <w:trPr>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tcPr>
          <w:p w14:paraId="118682EB" w14:textId="77777777" w:rsidR="00B639C4" w:rsidRPr="00295B66" w:rsidRDefault="00B639C4" w:rsidP="00FA451B">
            <w:pPr>
              <w:rPr>
                <w:rFonts w:ascii="Times New Roman" w:eastAsia="Times New Roman" w:hAnsi="Times New Roman" w:cs="Times New Roman"/>
                <w:sz w:val="24"/>
                <w:szCs w:val="24"/>
                <w:highlight w:val="yellow"/>
                <w:lang w:eastAsia="id-ID"/>
                <w:rPrChange w:id="941"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42" w:author="Author">
                  <w:rPr>
                    <w:rFonts w:ascii="Times New Roman" w:eastAsia="Times New Roman" w:hAnsi="Times New Roman" w:cs="Times New Roman"/>
                    <w:sz w:val="24"/>
                    <w:szCs w:val="24"/>
                    <w:lang w:eastAsia="id-ID"/>
                  </w:rPr>
                </w:rPrChange>
              </w:rPr>
              <w:t>Tp53</w:t>
            </w:r>
          </w:p>
        </w:tc>
        <w:tc>
          <w:tcPr>
            <w:tcW w:w="2955" w:type="dxa"/>
          </w:tcPr>
          <w:p w14:paraId="70592EE2"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43" w:author="Author">
                  <w:rPr>
                    <w:rFonts w:ascii="Times New Roman" w:eastAsia="Times New Roman" w:hAnsi="Times New Roman" w:cs="Times New Roman"/>
                    <w:sz w:val="24"/>
                    <w:szCs w:val="24"/>
                    <w:lang w:eastAsia="id-ID"/>
                  </w:rPr>
                </w:rPrChange>
              </w:rPr>
            </w:pPr>
          </w:p>
        </w:tc>
        <w:tc>
          <w:tcPr>
            <w:tcW w:w="236" w:type="dxa"/>
            <w:noWrap/>
          </w:tcPr>
          <w:p w14:paraId="2868992D"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44" w:author="Author">
                  <w:rPr>
                    <w:rFonts w:ascii="Times New Roman" w:eastAsia="Times New Roman" w:hAnsi="Times New Roman" w:cs="Times New Roman"/>
                    <w:sz w:val="24"/>
                    <w:szCs w:val="24"/>
                    <w:lang w:eastAsia="id-ID"/>
                  </w:rPr>
                </w:rPrChange>
              </w:rPr>
            </w:pPr>
          </w:p>
        </w:tc>
        <w:tc>
          <w:tcPr>
            <w:tcW w:w="2271" w:type="dxa"/>
            <w:noWrap/>
          </w:tcPr>
          <w:p w14:paraId="4FC91D9A" w14:textId="7F47786C"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45"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46" w:author="Author">
                  <w:rPr>
                    <w:rFonts w:ascii="Times New Roman" w:eastAsia="Times New Roman" w:hAnsi="Times New Roman" w:cs="Times New Roman"/>
                    <w:sz w:val="24"/>
                    <w:szCs w:val="24"/>
                    <w:lang w:eastAsia="id-ID"/>
                  </w:rPr>
                </w:rPrChange>
              </w:rPr>
              <w:t>TP53 is one of the disease hallmark</w:t>
            </w:r>
            <w:r w:rsidRPr="00295B66">
              <w:rPr>
                <w:rFonts w:ascii="Times New Roman" w:eastAsia="Times New Roman" w:hAnsi="Times New Roman" w:cs="Times New Roman"/>
                <w:sz w:val="24"/>
                <w:szCs w:val="24"/>
                <w:highlight w:val="yellow"/>
                <w:lang w:val="en-US" w:eastAsia="id-ID"/>
                <w:rPrChange w:id="947"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948" w:author="Author">
                  <w:rPr>
                    <w:rFonts w:ascii="Times New Roman" w:eastAsia="Times New Roman" w:hAnsi="Times New Roman" w:cs="Times New Roman"/>
                    <w:sz w:val="24"/>
                    <w:szCs w:val="24"/>
                    <w:lang w:eastAsia="id-ID"/>
                  </w:rPr>
                </w:rPrChange>
              </w:rPr>
              <w:instrText xml:space="preserve"> ADDIN ZOTERO_ITEM CSL_CITATION {"citationID":"1nQoNhGf","properties":{"formattedCitation":"(Szybi\\uc0\\u324{}ska and Le\\uc0\\u347{}niak 2017)","plainCitation":"(Szybińska and Leśniak 2017)","noteIndex":0},"citationItems":[{"id":609,"uris":["http://zotero.org/users/local/I3WUkdii/items/4E3VRPKZ"],"uri":["http://zotero.org/users/local/I3WUkdii/items/4E3VRPKZ"],"itemData":{"id":609,"type":"article-journal","abstract":"Neurodegenerative diseases are a heterogeneous, mostly age-associated group of disorders characterized by progressive neuronal loss, the most prevalent being Alzheimer disease. It is anticipated that, with continuously increasing life expectancy, these diseases will pose a serious social and health problem in the near feature. Meanwhile, however, their etiology remains largely obscure even though all possible novel clues are being thoroughly examined. In this regard, a concept has been proposed that p53, as a transcription factor controlling many vital cellular pathways including apoptosis, may contribute to neuronal death common to all neurodegenerative disorders. In this work, we review the research devoted to the possible role of p53 in the pathogenesis of these diseases. We not only describe aberrant changes in p53 level/activity observed in CNS regions affected by particular diseases but, most importantly, put special attention to the complicated reciprocal regulatory ties existing between p53 and proteins commonly regarded as pathological hallmarks of these diseases, with the ultimate goal to identify the primary element of their pathogenesis.","archive":"PubMed","archive_location":"28840063","container-title":"Aging and disease","DOI":"10.14336/AD.2016.1120","ISSN":"2152-5250","issue":"4","journalAbbreviation":"Aging Dis","language":"eng","note":"publisher: JKL International LLC","page":"506-518","title":"P53 Dysfunction in Neurodegenerative Diseases - The Cause or Effect of Pathological Changes?","volume":"8","author":[{"family":"Szybińska","given":"Aleksandra"},{"family":"Leśniak","given":"Wiesława"}],"issued":{"date-parts":[["2017",7,21]]}}}],"schema":"https://github.com/citation-style-language/schema/raw/master/csl-citation.json"}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949"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szCs w:val="24"/>
                <w:highlight w:val="yellow"/>
                <w:rPrChange w:id="950" w:author="Author">
                  <w:rPr>
                    <w:rFonts w:ascii="Times New Roman" w:hAnsi="Times New Roman" w:cs="Times New Roman"/>
                    <w:sz w:val="24"/>
                    <w:szCs w:val="24"/>
                  </w:rPr>
                </w:rPrChange>
              </w:rPr>
              <w:t>(Szybińska and Leśniak 2017)</w:t>
            </w:r>
            <w:r w:rsidRPr="00295B66">
              <w:rPr>
                <w:rFonts w:ascii="Times New Roman" w:eastAsia="Times New Roman" w:hAnsi="Times New Roman" w:cs="Times New Roman"/>
                <w:sz w:val="24"/>
                <w:szCs w:val="24"/>
                <w:highlight w:val="yellow"/>
                <w:lang w:val="en-US" w:eastAsia="id-ID"/>
                <w:rPrChange w:id="951" w:author="Author">
                  <w:rPr>
                    <w:rFonts w:ascii="Times New Roman" w:eastAsia="Times New Roman" w:hAnsi="Times New Roman" w:cs="Times New Roman"/>
                    <w:sz w:val="24"/>
                    <w:szCs w:val="24"/>
                    <w:lang w:eastAsia="id-ID"/>
                  </w:rPr>
                </w:rPrChange>
              </w:rPr>
              <w:fldChar w:fldCharType="end"/>
            </w:r>
            <w:r w:rsidRPr="00295B66">
              <w:rPr>
                <w:rFonts w:ascii="Times New Roman" w:eastAsia="Times New Roman" w:hAnsi="Times New Roman" w:cs="Times New Roman"/>
                <w:sz w:val="24"/>
                <w:szCs w:val="24"/>
                <w:highlight w:val="yellow"/>
                <w:lang w:eastAsia="id-ID"/>
                <w:rPrChange w:id="952" w:author="Author">
                  <w:rPr>
                    <w:rFonts w:ascii="Times New Roman" w:eastAsia="Times New Roman" w:hAnsi="Times New Roman" w:cs="Times New Roman"/>
                    <w:sz w:val="24"/>
                    <w:szCs w:val="24"/>
                    <w:lang w:eastAsia="id-ID"/>
                  </w:rPr>
                </w:rPrChange>
              </w:rPr>
              <w:t>,</w:t>
            </w:r>
          </w:p>
        </w:tc>
        <w:tc>
          <w:tcPr>
            <w:tcW w:w="960" w:type="dxa"/>
            <w:noWrap/>
          </w:tcPr>
          <w:p w14:paraId="71817702"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53" w:author="Author">
                  <w:rPr>
                    <w:rFonts w:ascii="Times New Roman" w:eastAsia="Times New Roman" w:hAnsi="Times New Roman" w:cs="Times New Roman"/>
                    <w:sz w:val="24"/>
                    <w:szCs w:val="24"/>
                    <w:lang w:eastAsia="id-ID"/>
                  </w:rPr>
                </w:rPrChange>
              </w:rPr>
            </w:pPr>
          </w:p>
        </w:tc>
      </w:tr>
      <w:tr w:rsidR="00B639C4" w:rsidRPr="00295B66" w14:paraId="5049562A" w14:textId="77777777" w:rsidTr="00FA451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tcPr>
          <w:p w14:paraId="60F7736F" w14:textId="77777777" w:rsidR="00B639C4" w:rsidRPr="00295B66" w:rsidRDefault="00B639C4" w:rsidP="00FA451B">
            <w:pPr>
              <w:rPr>
                <w:rFonts w:ascii="Times New Roman" w:eastAsia="Times New Roman" w:hAnsi="Times New Roman" w:cs="Times New Roman"/>
                <w:sz w:val="24"/>
                <w:szCs w:val="24"/>
                <w:highlight w:val="yellow"/>
                <w:lang w:eastAsia="id-ID"/>
                <w:rPrChange w:id="954"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55" w:author="Author">
                  <w:rPr>
                    <w:rFonts w:ascii="Times New Roman" w:eastAsia="Times New Roman" w:hAnsi="Times New Roman" w:cs="Times New Roman"/>
                    <w:sz w:val="24"/>
                    <w:szCs w:val="24"/>
                    <w:lang w:eastAsia="id-ID"/>
                  </w:rPr>
                </w:rPrChange>
              </w:rPr>
              <w:t>SoD1</w:t>
            </w:r>
          </w:p>
        </w:tc>
        <w:tc>
          <w:tcPr>
            <w:tcW w:w="2955" w:type="dxa"/>
          </w:tcPr>
          <w:p w14:paraId="10146602"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56" w:author="Author">
                  <w:rPr>
                    <w:rFonts w:ascii="Times New Roman" w:eastAsia="Times New Roman" w:hAnsi="Times New Roman" w:cs="Times New Roman"/>
                    <w:sz w:val="24"/>
                    <w:szCs w:val="24"/>
                    <w:lang w:eastAsia="id-ID"/>
                  </w:rPr>
                </w:rPrChange>
              </w:rPr>
            </w:pPr>
          </w:p>
        </w:tc>
        <w:tc>
          <w:tcPr>
            <w:tcW w:w="236" w:type="dxa"/>
            <w:noWrap/>
          </w:tcPr>
          <w:p w14:paraId="799A17CA"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57" w:author="Author">
                  <w:rPr>
                    <w:rFonts w:ascii="Times New Roman" w:eastAsia="Times New Roman" w:hAnsi="Times New Roman" w:cs="Times New Roman"/>
                    <w:sz w:val="24"/>
                    <w:szCs w:val="24"/>
                    <w:lang w:eastAsia="id-ID"/>
                  </w:rPr>
                </w:rPrChange>
              </w:rPr>
            </w:pPr>
          </w:p>
        </w:tc>
        <w:tc>
          <w:tcPr>
            <w:tcW w:w="2271" w:type="dxa"/>
            <w:noWrap/>
          </w:tcPr>
          <w:p w14:paraId="278FA203"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58"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59" w:author="Author">
                  <w:rPr>
                    <w:rFonts w:ascii="Times New Roman" w:eastAsia="Times New Roman" w:hAnsi="Times New Roman" w:cs="Times New Roman"/>
                    <w:sz w:val="24"/>
                    <w:szCs w:val="24"/>
                    <w:lang w:eastAsia="id-ID"/>
                  </w:rPr>
                </w:rPrChange>
              </w:rPr>
              <w:t>SOD1 proteinopathy known as neurotoxic superoxide dismutase 1 (SOD1) : SOD1-associated familial amyotrophic lateral</w:t>
            </w:r>
          </w:p>
          <w:p w14:paraId="4C4709DB" w14:textId="3E8FACBC"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60"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61" w:author="Author">
                  <w:rPr>
                    <w:rFonts w:ascii="Times New Roman" w:eastAsia="Times New Roman" w:hAnsi="Times New Roman" w:cs="Times New Roman"/>
                    <w:sz w:val="24"/>
                    <w:szCs w:val="24"/>
                    <w:lang w:eastAsia="id-ID"/>
                  </w:rPr>
                </w:rPrChange>
              </w:rPr>
              <w:lastRenderedPageBreak/>
              <w:t xml:space="preserve">sclerosis (fALS) is recapitulated in idiopathic Parkinson disease (PD) </w:t>
            </w:r>
            <w:r w:rsidRPr="00295B66">
              <w:rPr>
                <w:rFonts w:ascii="Times New Roman" w:eastAsia="Times New Roman" w:hAnsi="Times New Roman" w:cs="Times New Roman"/>
                <w:sz w:val="24"/>
                <w:szCs w:val="24"/>
                <w:highlight w:val="yellow"/>
                <w:lang w:val="en-US" w:eastAsia="id-ID"/>
                <w:rPrChange w:id="962"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963" w:author="Author">
                  <w:rPr>
                    <w:rFonts w:ascii="Times New Roman" w:eastAsia="Times New Roman" w:hAnsi="Times New Roman" w:cs="Times New Roman"/>
                    <w:sz w:val="24"/>
                    <w:szCs w:val="24"/>
                    <w:lang w:eastAsia="id-ID"/>
                  </w:rPr>
                </w:rPrChange>
              </w:rPr>
              <w:instrText xml:space="preserve"> ADDIN ZOTERO_ITEM CSL_CITATION {"citationID":"itIDG3ds","properties":{"formattedCitation":"(Trist et al. 2018)","plainCitation":"(Trist et al. 2018)","noteIndex":0},"citationItems":[{"id":611,"uris":["http://zotero.org/users/local/I3WUkdii/items/6RF4PUYP"],"uri":["http://zotero.org/users/local/I3WUkdii/items/6RF4PUYP"],"itemData":{"id":611,"type":"article-journal","abstract":"Shared molecular pathologies between distinct neurodegenerative disorders offer unique opportunities to identify common mechanisms of neuron death, and apply  lessons learned from one disease to another. Neurotoxic superoxide dismutase 1  (SOD1) proteinopathy in SOD1-associated familial amyotrophic lateral sclerosis  (fALS) is recapitulated in idiopathic Parkinson disease (PD), suggesting that these  two phenotypically distinct disorders share an etiological pathway, and tractable  therapeutic target(s). Despite 25 years of research, the molecular determinants  underlying SOD1 misfolding and toxicity in fALS remain poorly understood. The  absence of SOD1 mutations in PD highlights mounting evidence that SOD1 mutations are  not the sole cause of SOD1 protein misfolding occasioning oligomerization and  toxicity, reinforcing the importance of non-genetic factors, including protein  metallation and post-translational modification in determining SOD1 stability and  function. We propose that these non-genetic factors underlie the misfolding and  dysfunction of SOD1 and other proteins in both PD and fALS, constituting a shared  and tractable pathway to neurodegeneration.","container-title":"Cell chemical biology","DOI":"10.1016/j.chembiol.2018.05.004","ISSN":"2451-9448","issue":"7","journalAbbreviation":"Cell Chem Biol","language":"eng","note":"publisher-place: United States\nPMID: 29861271","page":"807-816","title":"A Proposed Mechanism for Neurodegeneration in Movement Disorders Characterized by Metal Dyshomeostasis and Oxidative Stress.","volume":"25","author":[{"family":"Trist","given":"Benjamin Guy"},{"family":"Hare","given":"Dominic James"},{"family":"Double","given":"Kay Lorraine"}],"issued":{"date-parts":[["2018",7,19]]}}}],"schema":"https://github.com/citation-style-language/schema/raw/master/csl-citation.json"}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964"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highlight w:val="yellow"/>
                <w:rPrChange w:id="965" w:author="Author">
                  <w:rPr>
                    <w:rFonts w:ascii="Times New Roman" w:hAnsi="Times New Roman" w:cs="Times New Roman"/>
                    <w:sz w:val="24"/>
                  </w:rPr>
                </w:rPrChange>
              </w:rPr>
              <w:t>(Trist et al. 2018)</w:t>
            </w:r>
            <w:r w:rsidRPr="00295B66">
              <w:rPr>
                <w:rFonts w:ascii="Times New Roman" w:eastAsia="Times New Roman" w:hAnsi="Times New Roman" w:cs="Times New Roman"/>
                <w:sz w:val="24"/>
                <w:szCs w:val="24"/>
                <w:highlight w:val="yellow"/>
                <w:lang w:val="en-US" w:eastAsia="id-ID"/>
                <w:rPrChange w:id="966" w:author="Author">
                  <w:rPr>
                    <w:rFonts w:ascii="Times New Roman" w:eastAsia="Times New Roman" w:hAnsi="Times New Roman" w:cs="Times New Roman"/>
                    <w:sz w:val="24"/>
                    <w:szCs w:val="24"/>
                    <w:lang w:eastAsia="id-ID"/>
                  </w:rPr>
                </w:rPrChange>
              </w:rPr>
              <w:fldChar w:fldCharType="end"/>
            </w:r>
          </w:p>
        </w:tc>
        <w:tc>
          <w:tcPr>
            <w:tcW w:w="960" w:type="dxa"/>
            <w:noWrap/>
          </w:tcPr>
          <w:p w14:paraId="5C51FC4F"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67" w:author="Author">
                  <w:rPr>
                    <w:rFonts w:ascii="Times New Roman" w:eastAsia="Times New Roman" w:hAnsi="Times New Roman" w:cs="Times New Roman"/>
                    <w:sz w:val="24"/>
                    <w:szCs w:val="24"/>
                    <w:lang w:eastAsia="id-ID"/>
                  </w:rPr>
                </w:rPrChange>
              </w:rPr>
            </w:pPr>
          </w:p>
        </w:tc>
      </w:tr>
      <w:tr w:rsidR="00B639C4" w:rsidRPr="00295B66" w14:paraId="5D94C68C" w14:textId="77777777" w:rsidTr="00FA451B">
        <w:trPr>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tcPr>
          <w:p w14:paraId="287B5F94" w14:textId="77777777" w:rsidR="00B639C4" w:rsidRPr="00295B66" w:rsidRDefault="00B639C4" w:rsidP="00FA451B">
            <w:pPr>
              <w:rPr>
                <w:rFonts w:ascii="Times New Roman" w:eastAsia="Times New Roman" w:hAnsi="Times New Roman" w:cs="Times New Roman"/>
                <w:sz w:val="24"/>
                <w:szCs w:val="24"/>
                <w:highlight w:val="yellow"/>
                <w:lang w:eastAsia="id-ID"/>
                <w:rPrChange w:id="968"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69" w:author="Author">
                  <w:rPr>
                    <w:rFonts w:ascii="Times New Roman" w:eastAsia="Times New Roman" w:hAnsi="Times New Roman" w:cs="Times New Roman"/>
                    <w:sz w:val="24"/>
                    <w:szCs w:val="24"/>
                    <w:lang w:eastAsia="id-ID"/>
                  </w:rPr>
                </w:rPrChange>
              </w:rPr>
              <w:lastRenderedPageBreak/>
              <w:t>TRAPPC1</w:t>
            </w:r>
          </w:p>
        </w:tc>
        <w:tc>
          <w:tcPr>
            <w:tcW w:w="2955" w:type="dxa"/>
          </w:tcPr>
          <w:p w14:paraId="200E6DD6"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70" w:author="Author">
                  <w:rPr>
                    <w:rFonts w:ascii="Times New Roman" w:eastAsia="Times New Roman" w:hAnsi="Times New Roman" w:cs="Times New Roman"/>
                    <w:sz w:val="24"/>
                    <w:szCs w:val="24"/>
                    <w:lang w:eastAsia="id-ID"/>
                  </w:rPr>
                </w:rPrChange>
              </w:rPr>
            </w:pPr>
          </w:p>
        </w:tc>
        <w:tc>
          <w:tcPr>
            <w:tcW w:w="236" w:type="dxa"/>
            <w:noWrap/>
          </w:tcPr>
          <w:p w14:paraId="64985FA4"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71" w:author="Author">
                  <w:rPr>
                    <w:rFonts w:ascii="Times New Roman" w:eastAsia="Times New Roman" w:hAnsi="Times New Roman" w:cs="Times New Roman"/>
                    <w:sz w:val="24"/>
                    <w:szCs w:val="24"/>
                    <w:lang w:eastAsia="id-ID"/>
                  </w:rPr>
                </w:rPrChange>
              </w:rPr>
            </w:pPr>
          </w:p>
        </w:tc>
        <w:tc>
          <w:tcPr>
            <w:tcW w:w="2271" w:type="dxa"/>
            <w:noWrap/>
          </w:tcPr>
          <w:p w14:paraId="4499F98F"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72"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73" w:author="Author">
                  <w:rPr>
                    <w:rFonts w:ascii="Times New Roman" w:eastAsia="Times New Roman" w:hAnsi="Times New Roman" w:cs="Times New Roman"/>
                    <w:sz w:val="24"/>
                    <w:szCs w:val="24"/>
                    <w:lang w:eastAsia="id-ID"/>
                  </w:rPr>
                </w:rPrChange>
              </w:rPr>
              <w:t xml:space="preserve"> Not founded.</w:t>
            </w:r>
          </w:p>
        </w:tc>
        <w:tc>
          <w:tcPr>
            <w:tcW w:w="960" w:type="dxa"/>
            <w:noWrap/>
          </w:tcPr>
          <w:p w14:paraId="6207BAC3"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74" w:author="Author">
                  <w:rPr>
                    <w:rFonts w:ascii="Times New Roman" w:eastAsia="Times New Roman" w:hAnsi="Times New Roman" w:cs="Times New Roman"/>
                    <w:sz w:val="24"/>
                    <w:szCs w:val="24"/>
                    <w:lang w:eastAsia="id-ID"/>
                  </w:rPr>
                </w:rPrChange>
              </w:rPr>
            </w:pPr>
          </w:p>
        </w:tc>
      </w:tr>
      <w:tr w:rsidR="00B639C4" w:rsidRPr="00295B66" w14:paraId="1C2DCE85" w14:textId="77777777" w:rsidTr="00FA451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tcPr>
          <w:p w14:paraId="2F91BE6E" w14:textId="77777777" w:rsidR="00B639C4" w:rsidRPr="00295B66" w:rsidRDefault="00B639C4" w:rsidP="00FA451B">
            <w:pPr>
              <w:rPr>
                <w:rFonts w:ascii="Times New Roman" w:eastAsia="Times New Roman" w:hAnsi="Times New Roman" w:cs="Times New Roman"/>
                <w:sz w:val="24"/>
                <w:szCs w:val="24"/>
                <w:highlight w:val="yellow"/>
                <w:lang w:eastAsia="id-ID"/>
                <w:rPrChange w:id="975"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76" w:author="Author">
                  <w:rPr>
                    <w:rFonts w:ascii="Times New Roman" w:eastAsia="Times New Roman" w:hAnsi="Times New Roman" w:cs="Times New Roman"/>
                    <w:sz w:val="24"/>
                    <w:szCs w:val="24"/>
                    <w:lang w:eastAsia="id-ID"/>
                  </w:rPr>
                </w:rPrChange>
              </w:rPr>
              <w:t>GLB1</w:t>
            </w:r>
          </w:p>
        </w:tc>
        <w:tc>
          <w:tcPr>
            <w:tcW w:w="2955" w:type="dxa"/>
          </w:tcPr>
          <w:p w14:paraId="05434613"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77" w:author="Author">
                  <w:rPr>
                    <w:rFonts w:ascii="Times New Roman" w:eastAsia="Times New Roman" w:hAnsi="Times New Roman" w:cs="Times New Roman"/>
                    <w:sz w:val="24"/>
                    <w:szCs w:val="24"/>
                    <w:lang w:eastAsia="id-ID"/>
                  </w:rPr>
                </w:rPrChange>
              </w:rPr>
            </w:pPr>
          </w:p>
        </w:tc>
        <w:tc>
          <w:tcPr>
            <w:tcW w:w="236" w:type="dxa"/>
            <w:noWrap/>
          </w:tcPr>
          <w:p w14:paraId="00E3FEA7"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78" w:author="Author">
                  <w:rPr>
                    <w:rFonts w:ascii="Times New Roman" w:eastAsia="Times New Roman" w:hAnsi="Times New Roman" w:cs="Times New Roman"/>
                    <w:sz w:val="24"/>
                    <w:szCs w:val="24"/>
                    <w:lang w:eastAsia="id-ID"/>
                  </w:rPr>
                </w:rPrChange>
              </w:rPr>
            </w:pPr>
          </w:p>
        </w:tc>
        <w:tc>
          <w:tcPr>
            <w:tcW w:w="2271" w:type="dxa"/>
            <w:noWrap/>
          </w:tcPr>
          <w:p w14:paraId="45AD058A"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79"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80" w:author="Author">
                  <w:rPr>
                    <w:rFonts w:ascii="Times New Roman" w:eastAsia="Times New Roman" w:hAnsi="Times New Roman" w:cs="Times New Roman"/>
                    <w:sz w:val="24"/>
                    <w:szCs w:val="24"/>
                    <w:lang w:eastAsia="id-ID"/>
                  </w:rPr>
                </w:rPrChange>
              </w:rPr>
              <w:t>Not founded.</w:t>
            </w:r>
          </w:p>
        </w:tc>
        <w:tc>
          <w:tcPr>
            <w:tcW w:w="960" w:type="dxa"/>
            <w:noWrap/>
          </w:tcPr>
          <w:p w14:paraId="19BA53CE"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81" w:author="Author">
                  <w:rPr>
                    <w:rFonts w:ascii="Times New Roman" w:eastAsia="Times New Roman" w:hAnsi="Times New Roman" w:cs="Times New Roman"/>
                    <w:sz w:val="24"/>
                    <w:szCs w:val="24"/>
                    <w:lang w:eastAsia="id-ID"/>
                  </w:rPr>
                </w:rPrChange>
              </w:rPr>
            </w:pPr>
          </w:p>
        </w:tc>
      </w:tr>
      <w:tr w:rsidR="00B639C4" w:rsidRPr="00295B66" w14:paraId="17A1F6AA" w14:textId="77777777" w:rsidTr="00FA451B">
        <w:trPr>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tcPr>
          <w:p w14:paraId="24587F23" w14:textId="77777777" w:rsidR="00B639C4" w:rsidRPr="00295B66" w:rsidRDefault="00B639C4" w:rsidP="00FA451B">
            <w:pPr>
              <w:rPr>
                <w:rFonts w:ascii="Times New Roman" w:eastAsia="Times New Roman" w:hAnsi="Times New Roman" w:cs="Times New Roman"/>
                <w:sz w:val="24"/>
                <w:szCs w:val="24"/>
                <w:highlight w:val="yellow"/>
                <w:lang w:eastAsia="id-ID"/>
                <w:rPrChange w:id="982"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83" w:author="Author">
                  <w:rPr>
                    <w:rFonts w:ascii="Times New Roman" w:eastAsia="Times New Roman" w:hAnsi="Times New Roman" w:cs="Times New Roman"/>
                    <w:sz w:val="24"/>
                    <w:szCs w:val="24"/>
                    <w:lang w:eastAsia="id-ID"/>
                  </w:rPr>
                </w:rPrChange>
              </w:rPr>
              <w:t>HSP90AA1</w:t>
            </w:r>
          </w:p>
        </w:tc>
        <w:tc>
          <w:tcPr>
            <w:tcW w:w="2955" w:type="dxa"/>
          </w:tcPr>
          <w:p w14:paraId="72122BBE"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84" w:author="Author">
                  <w:rPr>
                    <w:rFonts w:ascii="Times New Roman" w:eastAsia="Times New Roman" w:hAnsi="Times New Roman" w:cs="Times New Roman"/>
                    <w:sz w:val="24"/>
                    <w:szCs w:val="24"/>
                    <w:lang w:eastAsia="id-ID"/>
                  </w:rPr>
                </w:rPrChange>
              </w:rPr>
            </w:pPr>
          </w:p>
        </w:tc>
        <w:tc>
          <w:tcPr>
            <w:tcW w:w="236" w:type="dxa"/>
            <w:noWrap/>
          </w:tcPr>
          <w:p w14:paraId="3E25038C"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85" w:author="Author">
                  <w:rPr>
                    <w:rFonts w:ascii="Times New Roman" w:eastAsia="Times New Roman" w:hAnsi="Times New Roman" w:cs="Times New Roman"/>
                    <w:sz w:val="24"/>
                    <w:szCs w:val="24"/>
                    <w:lang w:eastAsia="id-ID"/>
                  </w:rPr>
                </w:rPrChange>
              </w:rPr>
            </w:pPr>
          </w:p>
        </w:tc>
        <w:tc>
          <w:tcPr>
            <w:tcW w:w="2271" w:type="dxa"/>
            <w:noWrap/>
          </w:tcPr>
          <w:p w14:paraId="2D05DE83"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86"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87" w:author="Author">
                  <w:rPr>
                    <w:rFonts w:ascii="Times New Roman" w:eastAsia="Times New Roman" w:hAnsi="Times New Roman" w:cs="Times New Roman"/>
                    <w:sz w:val="24"/>
                    <w:szCs w:val="24"/>
                    <w:lang w:eastAsia="id-ID"/>
                  </w:rPr>
                </w:rPrChange>
              </w:rPr>
              <w:t>Not founded.</w:t>
            </w:r>
          </w:p>
        </w:tc>
        <w:tc>
          <w:tcPr>
            <w:tcW w:w="960" w:type="dxa"/>
            <w:noWrap/>
          </w:tcPr>
          <w:p w14:paraId="55361A76"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88" w:author="Author">
                  <w:rPr>
                    <w:rFonts w:ascii="Times New Roman" w:eastAsia="Times New Roman" w:hAnsi="Times New Roman" w:cs="Times New Roman"/>
                    <w:sz w:val="24"/>
                    <w:szCs w:val="24"/>
                    <w:lang w:eastAsia="id-ID"/>
                  </w:rPr>
                </w:rPrChange>
              </w:rPr>
            </w:pPr>
          </w:p>
        </w:tc>
      </w:tr>
      <w:tr w:rsidR="00B639C4" w:rsidRPr="00295B66" w14:paraId="1C000B95" w14:textId="77777777" w:rsidTr="00FA451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tcPr>
          <w:p w14:paraId="3B808A69" w14:textId="77777777" w:rsidR="00B639C4" w:rsidRPr="00295B66" w:rsidRDefault="00B639C4" w:rsidP="00FA451B">
            <w:pPr>
              <w:rPr>
                <w:rFonts w:ascii="Times New Roman" w:eastAsia="Times New Roman" w:hAnsi="Times New Roman" w:cs="Times New Roman"/>
                <w:sz w:val="24"/>
                <w:szCs w:val="24"/>
                <w:highlight w:val="yellow"/>
                <w:lang w:eastAsia="id-ID"/>
                <w:rPrChange w:id="989"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90" w:author="Author">
                  <w:rPr>
                    <w:rFonts w:ascii="Times New Roman" w:eastAsia="Times New Roman" w:hAnsi="Times New Roman" w:cs="Times New Roman"/>
                    <w:sz w:val="24"/>
                    <w:szCs w:val="24"/>
                    <w:lang w:eastAsia="id-ID"/>
                  </w:rPr>
                </w:rPrChange>
              </w:rPr>
              <w:t>FN1</w:t>
            </w:r>
          </w:p>
        </w:tc>
        <w:tc>
          <w:tcPr>
            <w:tcW w:w="2955" w:type="dxa"/>
          </w:tcPr>
          <w:p w14:paraId="4D4AAFE4"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91" w:author="Author">
                  <w:rPr>
                    <w:rFonts w:ascii="Times New Roman" w:eastAsia="Times New Roman" w:hAnsi="Times New Roman" w:cs="Times New Roman"/>
                    <w:sz w:val="24"/>
                    <w:szCs w:val="24"/>
                    <w:lang w:eastAsia="id-ID"/>
                  </w:rPr>
                </w:rPrChange>
              </w:rPr>
            </w:pPr>
          </w:p>
        </w:tc>
        <w:tc>
          <w:tcPr>
            <w:tcW w:w="236" w:type="dxa"/>
            <w:noWrap/>
          </w:tcPr>
          <w:p w14:paraId="454A9E30"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92" w:author="Author">
                  <w:rPr>
                    <w:rFonts w:ascii="Times New Roman" w:eastAsia="Times New Roman" w:hAnsi="Times New Roman" w:cs="Times New Roman"/>
                    <w:sz w:val="24"/>
                    <w:szCs w:val="24"/>
                    <w:lang w:eastAsia="id-ID"/>
                  </w:rPr>
                </w:rPrChange>
              </w:rPr>
            </w:pPr>
          </w:p>
        </w:tc>
        <w:tc>
          <w:tcPr>
            <w:tcW w:w="2271" w:type="dxa"/>
            <w:noWrap/>
          </w:tcPr>
          <w:p w14:paraId="5AA3618A"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93"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94" w:author="Author">
                  <w:rPr>
                    <w:rFonts w:ascii="Times New Roman" w:eastAsia="Times New Roman" w:hAnsi="Times New Roman" w:cs="Times New Roman"/>
                    <w:sz w:val="24"/>
                    <w:szCs w:val="24"/>
                    <w:lang w:eastAsia="id-ID"/>
                  </w:rPr>
                </w:rPrChange>
              </w:rPr>
              <w:t>Not founded</w:t>
            </w:r>
          </w:p>
        </w:tc>
        <w:tc>
          <w:tcPr>
            <w:tcW w:w="960" w:type="dxa"/>
            <w:noWrap/>
          </w:tcPr>
          <w:p w14:paraId="48E1DD9F"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995" w:author="Author">
                  <w:rPr>
                    <w:rFonts w:ascii="Times New Roman" w:eastAsia="Times New Roman" w:hAnsi="Times New Roman" w:cs="Times New Roman"/>
                    <w:sz w:val="24"/>
                    <w:szCs w:val="24"/>
                    <w:lang w:eastAsia="id-ID"/>
                  </w:rPr>
                </w:rPrChange>
              </w:rPr>
            </w:pPr>
          </w:p>
        </w:tc>
      </w:tr>
      <w:tr w:rsidR="00B639C4" w:rsidRPr="00295B66" w14:paraId="54E64867" w14:textId="77777777" w:rsidTr="00FA451B">
        <w:trPr>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tcPr>
          <w:p w14:paraId="48C91F68" w14:textId="77777777" w:rsidR="00B639C4" w:rsidRPr="00295B66" w:rsidRDefault="00B639C4" w:rsidP="00FA451B">
            <w:pPr>
              <w:rPr>
                <w:rFonts w:ascii="Times New Roman" w:eastAsia="Times New Roman" w:hAnsi="Times New Roman" w:cs="Times New Roman"/>
                <w:sz w:val="24"/>
                <w:szCs w:val="24"/>
                <w:highlight w:val="yellow"/>
                <w:lang w:eastAsia="id-ID"/>
                <w:rPrChange w:id="996"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997" w:author="Author">
                  <w:rPr>
                    <w:rFonts w:ascii="Times New Roman" w:eastAsia="Times New Roman" w:hAnsi="Times New Roman" w:cs="Times New Roman"/>
                    <w:sz w:val="24"/>
                    <w:szCs w:val="24"/>
                    <w:lang w:eastAsia="id-ID"/>
                  </w:rPr>
                </w:rPrChange>
              </w:rPr>
              <w:t>MAPK8</w:t>
            </w:r>
          </w:p>
        </w:tc>
        <w:tc>
          <w:tcPr>
            <w:tcW w:w="2955" w:type="dxa"/>
          </w:tcPr>
          <w:p w14:paraId="66C6AF2C"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98" w:author="Author">
                  <w:rPr>
                    <w:rFonts w:ascii="Times New Roman" w:eastAsia="Times New Roman" w:hAnsi="Times New Roman" w:cs="Times New Roman"/>
                    <w:sz w:val="24"/>
                    <w:szCs w:val="24"/>
                    <w:lang w:eastAsia="id-ID"/>
                  </w:rPr>
                </w:rPrChange>
              </w:rPr>
            </w:pPr>
          </w:p>
        </w:tc>
        <w:tc>
          <w:tcPr>
            <w:tcW w:w="236" w:type="dxa"/>
            <w:noWrap/>
          </w:tcPr>
          <w:p w14:paraId="6F3B1561"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999" w:author="Author">
                  <w:rPr>
                    <w:rFonts w:ascii="Times New Roman" w:eastAsia="Times New Roman" w:hAnsi="Times New Roman" w:cs="Times New Roman"/>
                    <w:sz w:val="24"/>
                    <w:szCs w:val="24"/>
                    <w:lang w:eastAsia="id-ID"/>
                  </w:rPr>
                </w:rPrChange>
              </w:rPr>
            </w:pPr>
          </w:p>
        </w:tc>
        <w:tc>
          <w:tcPr>
            <w:tcW w:w="2271" w:type="dxa"/>
            <w:noWrap/>
          </w:tcPr>
          <w:p w14:paraId="48B027BE" w14:textId="5C3666ED"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00"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1001" w:author="Author">
                  <w:rPr>
                    <w:rFonts w:ascii="Times New Roman" w:eastAsia="Times New Roman" w:hAnsi="Times New Roman" w:cs="Times New Roman"/>
                    <w:sz w:val="24"/>
                    <w:szCs w:val="24"/>
                    <w:lang w:eastAsia="id-ID"/>
                  </w:rPr>
                </w:rPrChange>
              </w:rPr>
              <w:t xml:space="preserve">MAPK8 was downregulated and possible biomarker of PD’s. </w:t>
            </w:r>
            <w:r w:rsidRPr="00295B66">
              <w:rPr>
                <w:rFonts w:ascii="Times New Roman" w:eastAsia="Times New Roman" w:hAnsi="Times New Roman" w:cs="Times New Roman"/>
                <w:sz w:val="24"/>
                <w:szCs w:val="24"/>
                <w:highlight w:val="yellow"/>
                <w:lang w:val="en-US" w:eastAsia="id-ID"/>
                <w:rPrChange w:id="1002"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1003" w:author="Author">
                  <w:rPr>
                    <w:rFonts w:ascii="Times New Roman" w:eastAsia="Times New Roman" w:hAnsi="Times New Roman" w:cs="Times New Roman"/>
                    <w:sz w:val="24"/>
                    <w:szCs w:val="24"/>
                    <w:lang w:eastAsia="id-ID"/>
                  </w:rPr>
                </w:rPrChange>
              </w:rPr>
              <w:instrText xml:space="preserve"> ADDIN ZOTERO_ITEM CSL_CITATION {"citationID":"Ouj5FYrs","properties":{"formattedCitation":"(Chi et al. 2018)","plainCitation":"(Chi et al. 2018)","noteIndex":0},"citationItems":[{"id":612,"uris":["http://zotero.org/users/local/I3WUkdii/items/THB98VDS"],"uri":["http://zotero.org/users/local/I3WUkdii/items/THB98VDS"],"itemData":{"id":612,"type":"article-journal","abstract":"Parkinson’s disease (PD) is a quite common neurodegenerative disorder with a prevalence of approximately 1:800–1,000 in subjects over 60 years old. The aim of our study was to determine the candidate target genes in PD through meta-analysis of multiple gene expression arrays datasets and to further combine mRNA and miRNA expression analyses to identify more convincing biological targets and their regulatory factors. Six included datasets were obtained from the Gene Expression Omnibus database by systematical search, including five mRNA datasets (150 substantia nigra samples in total) and one miRNA dataset containing 32 peripheral blood samples. A chip meta-analysis of five microarray data was conducted by using the metaDE package and 94 differentially expressed (DE) mRNAs were comprehensively obtained. And 19 deregulated DE miRNAs were obtained through the analysis of one miRNAs dataset by Qlucore Omics Explorer software. An interaction network formed by DE mRNAs, DE miRNAs, and important pathways was discovered after we analyzed the functional enrichment, protein–protein interactions, and miRNA targetome prediction analysis. In conclusion, this study suggested that five significantly downregulated mRNAs (MAPK8, CDC42, NDUFS1, COX4I1, and SDHC) and three significantly downregulated miRNAs (miR-126-5p, miR-19-3p, and miR-29a-3p) were potentially useful diagnostic markers in clinic, and lipid metabolism (especially non-alcoholic fatty liver disease pathway) and mitochondrial dysregulation may be the keys to biochemically detectable molecular defects. However, the role of these new biomarkers and molecular mechanisms in PD requires further experiments in vivo and in vitro and further clinical evidence.","container-title":"Frontiers in Aging Neuroscience","DOI":"10.3389/fnagi.2018.00178","ISSN":"1663-4365","page":"178","title":"Integrated Analysis and Identification of Novel Biomarkers in Parkinson’s Disease","volume":"10","author":[{"family":"Chi","given":"Jieshan"},{"family":"Xie","given":"Qizhi"},{"family":"Jia","given":"Jingjing"},{"family":"Liu","given":"Xiaoma"},{"family":"Sun","given":"Jingjing"},{"family":"Deng","given":"Yuanfei"},{"family":"Yi","given":"Li"}],"issued":{"date-parts":[["2018"]]}}}],"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1004"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highlight w:val="yellow"/>
                <w:rPrChange w:id="1005" w:author="Author">
                  <w:rPr>
                    <w:rFonts w:ascii="Times New Roman" w:hAnsi="Times New Roman" w:cs="Times New Roman"/>
                    <w:sz w:val="24"/>
                  </w:rPr>
                </w:rPrChange>
              </w:rPr>
              <w:t>(Chi et al. 2018)</w:t>
            </w:r>
            <w:r w:rsidRPr="00295B66">
              <w:rPr>
                <w:rFonts w:ascii="Times New Roman" w:eastAsia="Times New Roman" w:hAnsi="Times New Roman" w:cs="Times New Roman"/>
                <w:sz w:val="24"/>
                <w:szCs w:val="24"/>
                <w:highlight w:val="yellow"/>
                <w:lang w:val="en-US" w:eastAsia="id-ID"/>
                <w:rPrChange w:id="1006" w:author="Author">
                  <w:rPr>
                    <w:rFonts w:ascii="Times New Roman" w:eastAsia="Times New Roman" w:hAnsi="Times New Roman" w:cs="Times New Roman"/>
                    <w:sz w:val="24"/>
                    <w:szCs w:val="24"/>
                    <w:lang w:eastAsia="id-ID"/>
                  </w:rPr>
                </w:rPrChange>
              </w:rPr>
              <w:fldChar w:fldCharType="end"/>
            </w:r>
          </w:p>
        </w:tc>
        <w:tc>
          <w:tcPr>
            <w:tcW w:w="960" w:type="dxa"/>
            <w:noWrap/>
          </w:tcPr>
          <w:p w14:paraId="28F18774"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07" w:author="Author">
                  <w:rPr>
                    <w:rFonts w:ascii="Times New Roman" w:eastAsia="Times New Roman" w:hAnsi="Times New Roman" w:cs="Times New Roman"/>
                    <w:sz w:val="24"/>
                    <w:szCs w:val="24"/>
                    <w:lang w:eastAsia="id-ID"/>
                  </w:rPr>
                </w:rPrChange>
              </w:rPr>
            </w:pPr>
          </w:p>
        </w:tc>
      </w:tr>
      <w:tr w:rsidR="00B639C4" w:rsidRPr="00295B66" w14:paraId="16ED29C5" w14:textId="77777777" w:rsidTr="00FA451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tcPr>
          <w:p w14:paraId="21747A67" w14:textId="77777777" w:rsidR="00B639C4" w:rsidRPr="00295B66" w:rsidRDefault="00B639C4" w:rsidP="00FA451B">
            <w:pPr>
              <w:rPr>
                <w:rFonts w:ascii="Times New Roman" w:eastAsia="Times New Roman" w:hAnsi="Times New Roman" w:cs="Times New Roman"/>
                <w:sz w:val="24"/>
                <w:szCs w:val="24"/>
                <w:highlight w:val="yellow"/>
                <w:lang w:eastAsia="id-ID"/>
                <w:rPrChange w:id="1008"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1009" w:author="Author">
                  <w:rPr>
                    <w:rFonts w:ascii="Times New Roman" w:eastAsia="Times New Roman" w:hAnsi="Times New Roman" w:cs="Times New Roman"/>
                    <w:sz w:val="24"/>
                    <w:szCs w:val="24"/>
                    <w:lang w:eastAsia="id-ID"/>
                  </w:rPr>
                </w:rPrChange>
              </w:rPr>
              <w:t>C4BPA</w:t>
            </w:r>
          </w:p>
        </w:tc>
        <w:tc>
          <w:tcPr>
            <w:tcW w:w="2955" w:type="dxa"/>
          </w:tcPr>
          <w:p w14:paraId="0C8872E0"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10" w:author="Author">
                  <w:rPr>
                    <w:rFonts w:ascii="Times New Roman" w:eastAsia="Times New Roman" w:hAnsi="Times New Roman" w:cs="Times New Roman"/>
                    <w:sz w:val="24"/>
                    <w:szCs w:val="24"/>
                    <w:lang w:eastAsia="id-ID"/>
                  </w:rPr>
                </w:rPrChange>
              </w:rPr>
            </w:pPr>
          </w:p>
        </w:tc>
        <w:tc>
          <w:tcPr>
            <w:tcW w:w="236" w:type="dxa"/>
            <w:noWrap/>
          </w:tcPr>
          <w:p w14:paraId="69ABAA5A"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11" w:author="Author">
                  <w:rPr>
                    <w:rFonts w:ascii="Times New Roman" w:eastAsia="Times New Roman" w:hAnsi="Times New Roman" w:cs="Times New Roman"/>
                    <w:sz w:val="24"/>
                    <w:szCs w:val="24"/>
                    <w:lang w:eastAsia="id-ID"/>
                  </w:rPr>
                </w:rPrChange>
              </w:rPr>
            </w:pPr>
          </w:p>
        </w:tc>
        <w:tc>
          <w:tcPr>
            <w:tcW w:w="2271" w:type="dxa"/>
            <w:noWrap/>
          </w:tcPr>
          <w:p w14:paraId="79B33AA0"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12"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1013" w:author="Author">
                  <w:rPr>
                    <w:rFonts w:ascii="Times New Roman" w:eastAsia="Times New Roman" w:hAnsi="Times New Roman" w:cs="Times New Roman"/>
                    <w:sz w:val="24"/>
                    <w:szCs w:val="24"/>
                    <w:lang w:eastAsia="id-ID"/>
                  </w:rPr>
                </w:rPrChange>
              </w:rPr>
              <w:t>Not founded</w:t>
            </w:r>
          </w:p>
        </w:tc>
        <w:tc>
          <w:tcPr>
            <w:tcW w:w="960" w:type="dxa"/>
            <w:noWrap/>
          </w:tcPr>
          <w:p w14:paraId="6BDCF699"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14" w:author="Author">
                  <w:rPr>
                    <w:rFonts w:ascii="Times New Roman" w:eastAsia="Times New Roman" w:hAnsi="Times New Roman" w:cs="Times New Roman"/>
                    <w:sz w:val="24"/>
                    <w:szCs w:val="24"/>
                    <w:lang w:eastAsia="id-ID"/>
                  </w:rPr>
                </w:rPrChange>
              </w:rPr>
            </w:pPr>
          </w:p>
        </w:tc>
      </w:tr>
      <w:tr w:rsidR="00B639C4" w:rsidRPr="00295B66" w14:paraId="31DFA58D" w14:textId="77777777" w:rsidTr="00FA451B">
        <w:trPr>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tcPr>
          <w:p w14:paraId="23682A7B" w14:textId="77777777" w:rsidR="00B639C4" w:rsidRPr="00295B66" w:rsidRDefault="00B639C4" w:rsidP="00FA451B">
            <w:pPr>
              <w:rPr>
                <w:rFonts w:ascii="Times New Roman" w:eastAsia="Times New Roman" w:hAnsi="Times New Roman" w:cs="Times New Roman"/>
                <w:sz w:val="24"/>
                <w:szCs w:val="24"/>
                <w:highlight w:val="yellow"/>
                <w:lang w:eastAsia="id-ID"/>
                <w:rPrChange w:id="1015"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1016" w:author="Author">
                  <w:rPr>
                    <w:rFonts w:ascii="Times New Roman" w:eastAsia="Times New Roman" w:hAnsi="Times New Roman" w:cs="Times New Roman"/>
                    <w:sz w:val="24"/>
                    <w:szCs w:val="24"/>
                    <w:lang w:eastAsia="id-ID"/>
                  </w:rPr>
                </w:rPrChange>
              </w:rPr>
              <w:t>PTPRC</w:t>
            </w:r>
          </w:p>
        </w:tc>
        <w:tc>
          <w:tcPr>
            <w:tcW w:w="2955" w:type="dxa"/>
          </w:tcPr>
          <w:p w14:paraId="6E328833"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17" w:author="Author">
                  <w:rPr>
                    <w:rFonts w:ascii="Times New Roman" w:eastAsia="Times New Roman" w:hAnsi="Times New Roman" w:cs="Times New Roman"/>
                    <w:sz w:val="24"/>
                    <w:szCs w:val="24"/>
                    <w:lang w:eastAsia="id-ID"/>
                  </w:rPr>
                </w:rPrChange>
              </w:rPr>
            </w:pPr>
          </w:p>
        </w:tc>
        <w:tc>
          <w:tcPr>
            <w:tcW w:w="236" w:type="dxa"/>
            <w:noWrap/>
          </w:tcPr>
          <w:p w14:paraId="239FEC5D"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18" w:author="Author">
                  <w:rPr>
                    <w:rFonts w:ascii="Times New Roman" w:eastAsia="Times New Roman" w:hAnsi="Times New Roman" w:cs="Times New Roman"/>
                    <w:sz w:val="24"/>
                    <w:szCs w:val="24"/>
                    <w:lang w:eastAsia="id-ID"/>
                  </w:rPr>
                </w:rPrChange>
              </w:rPr>
            </w:pPr>
          </w:p>
        </w:tc>
        <w:tc>
          <w:tcPr>
            <w:tcW w:w="2271" w:type="dxa"/>
            <w:noWrap/>
          </w:tcPr>
          <w:p w14:paraId="493B6B8D" w14:textId="0CC62655"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19"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1020" w:author="Author">
                  <w:rPr>
                    <w:rFonts w:ascii="Times New Roman" w:eastAsia="Times New Roman" w:hAnsi="Times New Roman" w:cs="Times New Roman"/>
                    <w:sz w:val="24"/>
                    <w:szCs w:val="24"/>
                    <w:lang w:eastAsia="id-ID"/>
                  </w:rPr>
                </w:rPrChange>
              </w:rPr>
              <w:t xml:space="preserve">PTPRC expression in blood was downregulated in PD. </w:t>
            </w:r>
            <w:r w:rsidRPr="00295B66">
              <w:rPr>
                <w:rFonts w:ascii="Times New Roman" w:eastAsia="Times New Roman" w:hAnsi="Times New Roman" w:cs="Times New Roman"/>
                <w:sz w:val="24"/>
                <w:szCs w:val="24"/>
                <w:highlight w:val="yellow"/>
                <w:lang w:val="en-US" w:eastAsia="id-ID"/>
                <w:rPrChange w:id="1021" w:author="Author">
                  <w:rPr>
                    <w:rFonts w:ascii="Times New Roman" w:eastAsia="Times New Roman" w:hAnsi="Times New Roman" w:cs="Times New Roman"/>
                    <w:sz w:val="24"/>
                    <w:szCs w:val="24"/>
                    <w:lang w:eastAsia="id-ID"/>
                  </w:rPr>
                </w:rPrChange>
              </w:rPr>
              <w:fldChar w:fldCharType="begin"/>
            </w:r>
            <w:r w:rsidR="00F634A0" w:rsidRPr="00295B66">
              <w:rPr>
                <w:rFonts w:ascii="Times New Roman" w:eastAsia="Times New Roman" w:hAnsi="Times New Roman" w:cs="Times New Roman"/>
                <w:sz w:val="24"/>
                <w:szCs w:val="24"/>
                <w:highlight w:val="yellow"/>
                <w:lang w:eastAsia="id-ID"/>
                <w:rPrChange w:id="1022" w:author="Author">
                  <w:rPr>
                    <w:rFonts w:ascii="Times New Roman" w:eastAsia="Times New Roman" w:hAnsi="Times New Roman" w:cs="Times New Roman"/>
                    <w:sz w:val="24"/>
                    <w:szCs w:val="24"/>
                    <w:lang w:eastAsia="id-ID"/>
                  </w:rPr>
                </w:rPrChange>
              </w:rPr>
              <w:instrText xml:space="preserve"> ADDIN ZOTERO_ITEM CSL_CITATION {"citationID":"11X1NVH5","properties":{"formattedCitation":"(Bottero et al. 2018)","plainCitation":"(Bottero et al. 2018)","noteIndex":0},"citationItems":[{"id":613,"uris":["http://zotero.org/users/local/I3WUkdii/items/UCV2P3CS"],"uri":["http://zotero.org/users/local/I3WUkdii/items/UCV2P3CS"],"itemData":{"id":613,"type":"article-journal","abstract":"BACKGROUND: Parkinson's disease (PD) shares pathological and clinical features with progressive supranuclear palsy (PSP) patients making the diagnosis challenging.  Distinguishing PD from PSP is crucial given differences in disease course, treatment  and clinical management. OBJECTIVE: Although some progress has been made in the  discovery of biomarkers for PD and PSP, there is an urgent need to identify  additional biomarkers capable of distinguishing between these diseases. METHODS: In  this study, we tested the phosphatases DUSP8 and PTPRC for their diagnostic  potential using quantitative PCR assays, in blood of 138 samples from participants  nested in the Parkinson's Disease Biomarkers Program. RESULTS: Relative abundance of  PTPRC mRNA was downregulated in PSP patients compared to PD and healthy controls,  whereas there was no significant difference in the expression of DUSP8.  Interestingly, PTPRC mRNA correlated with the Movement Disorder Society Unified  Parkinson's Disease Rating Scale (MDS-UPDRS) total score and MDS-UPDRS- part III,  thus indicating it might be useful as part of a biosignature to stratify patients  according to disease severity and progression. CONCLUSIONS: Collectively, these  results suggest that PTPRC expression may be useful for distinguishing PD from PSP  patients as part of a biosignature. Evaluation of PTPRC along with additional  biomarkers in a larger and well-characterized longitudinal study is warranted.","container-title":"Journal of Parkinson's disease","DOI":"10.3233/JPD-181391","ISSN":"1877-718X 1877-7171","issue":"4","journalAbbreviation":"J Parkinsons Dis","language":"eng","note":"publisher-place: Netherlands\nPMID: 30248063","page":"529-537","title":"PTPRC Expression in Blood is Downregulated in Parkinson's and Progressive Supranuclear Palsy Disorders.","volume":"8","author":[{"family":"Bottero","given":"Virginie"},{"family":"Santiago","given":"Jose A."},{"family":"Potashkin","given":"Judith A."}],"issued":{"date-parts":[["2018"]]}}}],"schema":"https://github.com/citation-style-language/schema/raw/master/csl-citation.json"} </w:instrText>
            </w:r>
            <w:r w:rsidRPr="00295B66">
              <w:rPr>
                <w:rFonts w:ascii="Times New Roman" w:eastAsia="Times New Roman" w:hAnsi="Times New Roman" w:cs="Times New Roman"/>
                <w:sz w:val="24"/>
                <w:szCs w:val="24"/>
                <w:highlight w:val="yellow"/>
                <w:lang w:val="en-US" w:eastAsia="id-ID"/>
                <w:rPrChange w:id="1023" w:author="Author">
                  <w:rPr>
                    <w:rFonts w:ascii="Times New Roman" w:eastAsia="Times New Roman" w:hAnsi="Times New Roman" w:cs="Times New Roman"/>
                    <w:sz w:val="24"/>
                    <w:szCs w:val="24"/>
                    <w:lang w:eastAsia="id-ID"/>
                  </w:rPr>
                </w:rPrChange>
              </w:rPr>
              <w:fldChar w:fldCharType="separate"/>
            </w:r>
            <w:r w:rsidR="00F634A0" w:rsidRPr="00295B66">
              <w:rPr>
                <w:rFonts w:ascii="Times New Roman" w:hAnsi="Times New Roman" w:cs="Times New Roman"/>
                <w:sz w:val="24"/>
                <w:highlight w:val="yellow"/>
                <w:rPrChange w:id="1024" w:author="Author">
                  <w:rPr>
                    <w:rFonts w:ascii="Times New Roman" w:hAnsi="Times New Roman" w:cs="Times New Roman"/>
                    <w:sz w:val="24"/>
                  </w:rPr>
                </w:rPrChange>
              </w:rPr>
              <w:t>(Bottero et al. 2018)</w:t>
            </w:r>
            <w:r w:rsidRPr="00295B66">
              <w:rPr>
                <w:rFonts w:ascii="Times New Roman" w:eastAsia="Times New Roman" w:hAnsi="Times New Roman" w:cs="Times New Roman"/>
                <w:sz w:val="24"/>
                <w:szCs w:val="24"/>
                <w:highlight w:val="yellow"/>
                <w:lang w:val="en-US" w:eastAsia="id-ID"/>
                <w:rPrChange w:id="1025" w:author="Author">
                  <w:rPr>
                    <w:rFonts w:ascii="Times New Roman" w:eastAsia="Times New Roman" w:hAnsi="Times New Roman" w:cs="Times New Roman"/>
                    <w:sz w:val="24"/>
                    <w:szCs w:val="24"/>
                    <w:lang w:eastAsia="id-ID"/>
                  </w:rPr>
                </w:rPrChange>
              </w:rPr>
              <w:fldChar w:fldCharType="end"/>
            </w:r>
          </w:p>
        </w:tc>
        <w:tc>
          <w:tcPr>
            <w:tcW w:w="960" w:type="dxa"/>
            <w:noWrap/>
          </w:tcPr>
          <w:p w14:paraId="0799C9CE"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26" w:author="Author">
                  <w:rPr>
                    <w:rFonts w:ascii="Times New Roman" w:eastAsia="Times New Roman" w:hAnsi="Times New Roman" w:cs="Times New Roman"/>
                    <w:sz w:val="24"/>
                    <w:szCs w:val="24"/>
                    <w:lang w:eastAsia="id-ID"/>
                  </w:rPr>
                </w:rPrChange>
              </w:rPr>
            </w:pPr>
          </w:p>
        </w:tc>
      </w:tr>
      <w:tr w:rsidR="00B639C4" w:rsidRPr="00295B66" w14:paraId="6EDCBC9B" w14:textId="77777777" w:rsidTr="00FA451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tcPr>
          <w:p w14:paraId="6BDED129" w14:textId="77777777" w:rsidR="00B639C4" w:rsidRPr="00295B66" w:rsidRDefault="00B639C4" w:rsidP="00FA451B">
            <w:pPr>
              <w:rPr>
                <w:rFonts w:ascii="Times New Roman" w:eastAsia="Times New Roman" w:hAnsi="Times New Roman" w:cs="Times New Roman"/>
                <w:sz w:val="24"/>
                <w:szCs w:val="24"/>
                <w:highlight w:val="yellow"/>
                <w:lang w:eastAsia="id-ID"/>
                <w:rPrChange w:id="1027"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1028" w:author="Author">
                  <w:rPr>
                    <w:rFonts w:ascii="Times New Roman" w:eastAsia="Times New Roman" w:hAnsi="Times New Roman" w:cs="Times New Roman"/>
                    <w:sz w:val="24"/>
                    <w:szCs w:val="24"/>
                    <w:lang w:eastAsia="id-ID"/>
                  </w:rPr>
                </w:rPrChange>
              </w:rPr>
              <w:t>CTSA</w:t>
            </w:r>
          </w:p>
        </w:tc>
        <w:tc>
          <w:tcPr>
            <w:tcW w:w="2955" w:type="dxa"/>
          </w:tcPr>
          <w:p w14:paraId="5E0B01E9"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29" w:author="Author">
                  <w:rPr>
                    <w:rFonts w:ascii="Times New Roman" w:eastAsia="Times New Roman" w:hAnsi="Times New Roman" w:cs="Times New Roman"/>
                    <w:sz w:val="24"/>
                    <w:szCs w:val="24"/>
                    <w:lang w:eastAsia="id-ID"/>
                  </w:rPr>
                </w:rPrChange>
              </w:rPr>
            </w:pPr>
          </w:p>
        </w:tc>
        <w:tc>
          <w:tcPr>
            <w:tcW w:w="236" w:type="dxa"/>
            <w:noWrap/>
          </w:tcPr>
          <w:p w14:paraId="675536C3"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30" w:author="Author">
                  <w:rPr>
                    <w:rFonts w:ascii="Times New Roman" w:eastAsia="Times New Roman" w:hAnsi="Times New Roman" w:cs="Times New Roman"/>
                    <w:sz w:val="24"/>
                    <w:szCs w:val="24"/>
                    <w:lang w:eastAsia="id-ID"/>
                  </w:rPr>
                </w:rPrChange>
              </w:rPr>
            </w:pPr>
          </w:p>
        </w:tc>
        <w:tc>
          <w:tcPr>
            <w:tcW w:w="2271" w:type="dxa"/>
            <w:noWrap/>
          </w:tcPr>
          <w:p w14:paraId="4B22BEFD"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31"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1032" w:author="Author">
                  <w:rPr>
                    <w:rFonts w:ascii="Times New Roman" w:eastAsia="Times New Roman" w:hAnsi="Times New Roman" w:cs="Times New Roman"/>
                    <w:sz w:val="24"/>
                    <w:szCs w:val="24"/>
                    <w:lang w:eastAsia="id-ID"/>
                  </w:rPr>
                </w:rPrChange>
              </w:rPr>
              <w:t xml:space="preserve">Not founded. </w:t>
            </w:r>
          </w:p>
        </w:tc>
        <w:tc>
          <w:tcPr>
            <w:tcW w:w="960" w:type="dxa"/>
            <w:noWrap/>
          </w:tcPr>
          <w:p w14:paraId="0F05DC2F"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33" w:author="Author">
                  <w:rPr>
                    <w:rFonts w:ascii="Times New Roman" w:eastAsia="Times New Roman" w:hAnsi="Times New Roman" w:cs="Times New Roman"/>
                    <w:sz w:val="24"/>
                    <w:szCs w:val="24"/>
                    <w:lang w:eastAsia="id-ID"/>
                  </w:rPr>
                </w:rPrChange>
              </w:rPr>
            </w:pPr>
          </w:p>
        </w:tc>
      </w:tr>
      <w:tr w:rsidR="00B639C4" w:rsidRPr="00295B66" w14:paraId="265CFC9C" w14:textId="77777777" w:rsidTr="00FA451B">
        <w:trPr>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tcPr>
          <w:p w14:paraId="253C75BB" w14:textId="77777777" w:rsidR="00B639C4" w:rsidRPr="00295B66" w:rsidRDefault="00B639C4" w:rsidP="00FA451B">
            <w:pPr>
              <w:rPr>
                <w:rFonts w:ascii="Times New Roman" w:eastAsia="Times New Roman" w:hAnsi="Times New Roman" w:cs="Times New Roman"/>
                <w:sz w:val="24"/>
                <w:szCs w:val="24"/>
                <w:highlight w:val="yellow"/>
                <w:lang w:eastAsia="id-ID"/>
                <w:rPrChange w:id="1034"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1035" w:author="Author">
                  <w:rPr>
                    <w:rFonts w:ascii="Times New Roman" w:eastAsia="Times New Roman" w:hAnsi="Times New Roman" w:cs="Times New Roman"/>
                    <w:sz w:val="24"/>
                    <w:szCs w:val="24"/>
                    <w:lang w:eastAsia="id-ID"/>
                  </w:rPr>
                </w:rPrChange>
              </w:rPr>
              <w:t>PRNP</w:t>
            </w:r>
          </w:p>
        </w:tc>
        <w:tc>
          <w:tcPr>
            <w:tcW w:w="2955" w:type="dxa"/>
          </w:tcPr>
          <w:p w14:paraId="1B7D3E4F"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36" w:author="Author">
                  <w:rPr>
                    <w:rFonts w:ascii="Times New Roman" w:eastAsia="Times New Roman" w:hAnsi="Times New Roman" w:cs="Times New Roman"/>
                    <w:sz w:val="24"/>
                    <w:szCs w:val="24"/>
                    <w:lang w:eastAsia="id-ID"/>
                  </w:rPr>
                </w:rPrChange>
              </w:rPr>
            </w:pPr>
          </w:p>
        </w:tc>
        <w:tc>
          <w:tcPr>
            <w:tcW w:w="236" w:type="dxa"/>
            <w:noWrap/>
          </w:tcPr>
          <w:p w14:paraId="2ECC1918"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37" w:author="Author">
                  <w:rPr>
                    <w:rFonts w:ascii="Times New Roman" w:eastAsia="Times New Roman" w:hAnsi="Times New Roman" w:cs="Times New Roman"/>
                    <w:sz w:val="24"/>
                    <w:szCs w:val="24"/>
                    <w:lang w:eastAsia="id-ID"/>
                  </w:rPr>
                </w:rPrChange>
              </w:rPr>
            </w:pPr>
          </w:p>
        </w:tc>
        <w:tc>
          <w:tcPr>
            <w:tcW w:w="2271" w:type="dxa"/>
            <w:noWrap/>
          </w:tcPr>
          <w:p w14:paraId="66EB70A1"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38"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1039" w:author="Author">
                  <w:rPr>
                    <w:rFonts w:ascii="Times New Roman" w:eastAsia="Times New Roman" w:hAnsi="Times New Roman" w:cs="Times New Roman"/>
                    <w:sz w:val="24"/>
                    <w:szCs w:val="24"/>
                    <w:lang w:eastAsia="id-ID"/>
                  </w:rPr>
                </w:rPrChange>
              </w:rPr>
              <w:t xml:space="preserve">Not founded. </w:t>
            </w:r>
          </w:p>
        </w:tc>
        <w:tc>
          <w:tcPr>
            <w:tcW w:w="960" w:type="dxa"/>
            <w:noWrap/>
          </w:tcPr>
          <w:p w14:paraId="714CB231" w14:textId="77777777" w:rsidR="00B639C4" w:rsidRPr="00295B66" w:rsidRDefault="00B639C4" w:rsidP="00FA45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40" w:author="Author">
                  <w:rPr>
                    <w:rFonts w:ascii="Times New Roman" w:eastAsia="Times New Roman" w:hAnsi="Times New Roman" w:cs="Times New Roman"/>
                    <w:sz w:val="24"/>
                    <w:szCs w:val="24"/>
                    <w:lang w:eastAsia="id-ID"/>
                  </w:rPr>
                </w:rPrChange>
              </w:rPr>
            </w:pPr>
          </w:p>
        </w:tc>
      </w:tr>
      <w:tr w:rsidR="00B639C4" w:rsidRPr="00D23C2C" w14:paraId="7D9E4220" w14:textId="77777777" w:rsidTr="00FA451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90" w:type="dxa"/>
            <w:noWrap/>
          </w:tcPr>
          <w:p w14:paraId="5853BB6C" w14:textId="77777777" w:rsidR="00B639C4" w:rsidRPr="00295B66" w:rsidRDefault="00B639C4" w:rsidP="00FA451B">
            <w:pPr>
              <w:rPr>
                <w:rFonts w:ascii="Times New Roman" w:eastAsia="Times New Roman" w:hAnsi="Times New Roman" w:cs="Times New Roman"/>
                <w:sz w:val="24"/>
                <w:szCs w:val="24"/>
                <w:highlight w:val="yellow"/>
                <w:lang w:eastAsia="id-ID"/>
                <w:rPrChange w:id="1041" w:author="Author">
                  <w:rPr>
                    <w:rFonts w:ascii="Times New Roman" w:eastAsia="Times New Roman" w:hAnsi="Times New Roman" w:cs="Times New Roman"/>
                    <w:sz w:val="24"/>
                    <w:szCs w:val="24"/>
                    <w:lang w:eastAsia="id-ID"/>
                  </w:rPr>
                </w:rPrChange>
              </w:rPr>
            </w:pPr>
            <w:r w:rsidRPr="00295B66">
              <w:rPr>
                <w:rFonts w:ascii="Times New Roman" w:eastAsia="Times New Roman" w:hAnsi="Times New Roman" w:cs="Times New Roman"/>
                <w:sz w:val="24"/>
                <w:szCs w:val="24"/>
                <w:highlight w:val="yellow"/>
                <w:lang w:eastAsia="id-ID"/>
                <w:rPrChange w:id="1042" w:author="Author">
                  <w:rPr>
                    <w:rFonts w:ascii="Times New Roman" w:eastAsia="Times New Roman" w:hAnsi="Times New Roman" w:cs="Times New Roman"/>
                    <w:sz w:val="24"/>
                    <w:szCs w:val="24"/>
                    <w:lang w:eastAsia="id-ID"/>
                  </w:rPr>
                </w:rPrChange>
              </w:rPr>
              <w:t>LRRFIP1</w:t>
            </w:r>
          </w:p>
        </w:tc>
        <w:tc>
          <w:tcPr>
            <w:tcW w:w="2955" w:type="dxa"/>
          </w:tcPr>
          <w:p w14:paraId="1F49F467"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43" w:author="Author">
                  <w:rPr>
                    <w:rFonts w:ascii="Times New Roman" w:eastAsia="Times New Roman" w:hAnsi="Times New Roman" w:cs="Times New Roman"/>
                    <w:sz w:val="24"/>
                    <w:szCs w:val="24"/>
                    <w:lang w:eastAsia="id-ID"/>
                  </w:rPr>
                </w:rPrChange>
              </w:rPr>
            </w:pPr>
          </w:p>
        </w:tc>
        <w:tc>
          <w:tcPr>
            <w:tcW w:w="236" w:type="dxa"/>
            <w:noWrap/>
          </w:tcPr>
          <w:p w14:paraId="7331E8E9" w14:textId="77777777" w:rsidR="00B639C4" w:rsidRPr="00295B66"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lang w:eastAsia="id-ID"/>
                <w:rPrChange w:id="1044" w:author="Author">
                  <w:rPr>
                    <w:rFonts w:ascii="Times New Roman" w:eastAsia="Times New Roman" w:hAnsi="Times New Roman" w:cs="Times New Roman"/>
                    <w:sz w:val="24"/>
                    <w:szCs w:val="24"/>
                    <w:lang w:eastAsia="id-ID"/>
                  </w:rPr>
                </w:rPrChange>
              </w:rPr>
            </w:pPr>
          </w:p>
        </w:tc>
        <w:tc>
          <w:tcPr>
            <w:tcW w:w="2271" w:type="dxa"/>
            <w:noWrap/>
          </w:tcPr>
          <w:p w14:paraId="5CC11626" w14:textId="77777777" w:rsidR="00B639C4" w:rsidRPr="00D23C2C"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id-ID"/>
              </w:rPr>
            </w:pPr>
            <w:r w:rsidRPr="00295B66">
              <w:rPr>
                <w:rFonts w:ascii="Times New Roman" w:eastAsia="Times New Roman" w:hAnsi="Times New Roman" w:cs="Times New Roman"/>
                <w:sz w:val="24"/>
                <w:szCs w:val="24"/>
                <w:highlight w:val="yellow"/>
                <w:lang w:eastAsia="id-ID"/>
                <w:rPrChange w:id="1045" w:author="Author">
                  <w:rPr>
                    <w:rFonts w:ascii="Times New Roman" w:eastAsia="Times New Roman" w:hAnsi="Times New Roman" w:cs="Times New Roman"/>
                    <w:sz w:val="24"/>
                    <w:szCs w:val="24"/>
                    <w:lang w:eastAsia="id-ID"/>
                  </w:rPr>
                </w:rPrChange>
              </w:rPr>
              <w:t>Not founded.</w:t>
            </w:r>
            <w:r>
              <w:rPr>
                <w:rFonts w:ascii="Times New Roman" w:eastAsia="Times New Roman" w:hAnsi="Times New Roman" w:cs="Times New Roman"/>
                <w:sz w:val="24"/>
                <w:szCs w:val="24"/>
                <w:lang w:eastAsia="id-ID"/>
              </w:rPr>
              <w:t xml:space="preserve"> </w:t>
            </w:r>
          </w:p>
        </w:tc>
        <w:tc>
          <w:tcPr>
            <w:tcW w:w="960" w:type="dxa"/>
            <w:noWrap/>
          </w:tcPr>
          <w:p w14:paraId="767B9208" w14:textId="77777777" w:rsidR="00B639C4" w:rsidRPr="00D23C2C" w:rsidRDefault="00B639C4" w:rsidP="00FA45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id-ID"/>
              </w:rPr>
            </w:pPr>
          </w:p>
        </w:tc>
      </w:tr>
    </w:tbl>
    <w:p w14:paraId="443B4CE3" w14:textId="77777777" w:rsidR="006E3616" w:rsidRDefault="006E3616" w:rsidP="00D1705E">
      <w:pPr>
        <w:autoSpaceDE w:val="0"/>
        <w:autoSpaceDN w:val="0"/>
        <w:adjustRightInd w:val="0"/>
        <w:spacing w:after="0" w:line="480" w:lineRule="auto"/>
        <w:jc w:val="center"/>
        <w:rPr>
          <w:rFonts w:ascii="Times New Roman" w:hAnsi="Times New Roman" w:cs="Times New Roman"/>
          <w:b/>
          <w:bCs/>
          <w:sz w:val="24"/>
          <w:szCs w:val="24"/>
        </w:rPr>
      </w:pPr>
    </w:p>
    <w:p w14:paraId="004A56A8" w14:textId="16AE66E1" w:rsidR="006E3616" w:rsidDel="004A7625" w:rsidRDefault="006E3616" w:rsidP="00D1705E">
      <w:pPr>
        <w:autoSpaceDE w:val="0"/>
        <w:autoSpaceDN w:val="0"/>
        <w:adjustRightInd w:val="0"/>
        <w:spacing w:after="0" w:line="480" w:lineRule="auto"/>
        <w:jc w:val="center"/>
        <w:rPr>
          <w:del w:id="1046" w:author="Author"/>
          <w:rFonts w:ascii="Times New Roman" w:hAnsi="Times New Roman" w:cs="Times New Roman"/>
          <w:b/>
          <w:bCs/>
          <w:sz w:val="24"/>
          <w:szCs w:val="24"/>
        </w:rPr>
      </w:pPr>
    </w:p>
    <w:p w14:paraId="5AB6AD27" w14:textId="3BAD7D56" w:rsidR="006E3616" w:rsidDel="004A7625" w:rsidRDefault="006E3616" w:rsidP="00D1705E">
      <w:pPr>
        <w:autoSpaceDE w:val="0"/>
        <w:autoSpaceDN w:val="0"/>
        <w:adjustRightInd w:val="0"/>
        <w:spacing w:after="0" w:line="480" w:lineRule="auto"/>
        <w:jc w:val="center"/>
        <w:rPr>
          <w:del w:id="1047" w:author="Author"/>
          <w:rFonts w:ascii="Times New Roman" w:hAnsi="Times New Roman" w:cs="Times New Roman"/>
          <w:b/>
          <w:bCs/>
          <w:sz w:val="24"/>
          <w:szCs w:val="24"/>
        </w:rPr>
      </w:pPr>
    </w:p>
    <w:p w14:paraId="6264B225" w14:textId="09AE1D8B" w:rsidR="006E3616" w:rsidDel="004A7625" w:rsidRDefault="006E3616" w:rsidP="00D1705E">
      <w:pPr>
        <w:autoSpaceDE w:val="0"/>
        <w:autoSpaceDN w:val="0"/>
        <w:adjustRightInd w:val="0"/>
        <w:spacing w:after="0" w:line="480" w:lineRule="auto"/>
        <w:jc w:val="center"/>
        <w:rPr>
          <w:del w:id="1048" w:author="Author"/>
          <w:rFonts w:ascii="Times New Roman" w:hAnsi="Times New Roman" w:cs="Times New Roman"/>
          <w:b/>
          <w:bCs/>
          <w:sz w:val="24"/>
          <w:szCs w:val="24"/>
        </w:rPr>
      </w:pPr>
    </w:p>
    <w:p w14:paraId="03CA5FA5" w14:textId="35456204" w:rsidR="00D1705E" w:rsidRDefault="00D1705E" w:rsidP="00D1705E">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Table</w:t>
      </w:r>
      <w:r w:rsidRPr="00227E16">
        <w:rPr>
          <w:rFonts w:ascii="Times New Roman" w:hAnsi="Times New Roman" w:cs="Times New Roman"/>
          <w:b/>
          <w:bCs/>
          <w:sz w:val="24"/>
          <w:szCs w:val="24"/>
        </w:rPr>
        <w:t xml:space="preserve"> </w:t>
      </w:r>
      <w:r w:rsidR="00B639C4">
        <w:rPr>
          <w:rFonts w:ascii="Times New Roman" w:hAnsi="Times New Roman" w:cs="Times New Roman"/>
          <w:b/>
          <w:bCs/>
          <w:sz w:val="24"/>
          <w:szCs w:val="24"/>
        </w:rPr>
        <w:t>5</w:t>
      </w:r>
      <w:r w:rsidRPr="00227E16">
        <w:rPr>
          <w:rFonts w:ascii="Times New Roman" w:hAnsi="Times New Roman" w:cs="Times New Roman"/>
          <w:b/>
          <w:bCs/>
          <w:sz w:val="24"/>
          <w:szCs w:val="24"/>
        </w:rPr>
        <w:t xml:space="preserve"> </w:t>
      </w:r>
      <w:r>
        <w:rPr>
          <w:rFonts w:ascii="Times New Roman" w:hAnsi="Times New Roman" w:cs="Times New Roman"/>
          <w:sz w:val="24"/>
          <w:szCs w:val="24"/>
        </w:rPr>
        <w:t>Result of Top-3 Skyline Query for experiment data</w:t>
      </w:r>
      <w:r w:rsidRPr="00227E16">
        <w:rPr>
          <w:rFonts w:ascii="Times New Roman" w:hAnsi="Times New Roman" w:cs="Times New Roman"/>
          <w:sz w:val="24"/>
          <w:szCs w:val="24"/>
        </w:rPr>
        <w:t>.</w:t>
      </w:r>
    </w:p>
    <w:tbl>
      <w:tblPr>
        <w:tblW w:w="0" w:type="auto"/>
        <w:jc w:val="center"/>
        <w:tblLayout w:type="fixed"/>
        <w:tblLook w:val="04A0" w:firstRow="1" w:lastRow="0" w:firstColumn="1" w:lastColumn="0" w:noHBand="0" w:noVBand="1"/>
      </w:tblPr>
      <w:tblGrid>
        <w:gridCol w:w="1157"/>
        <w:gridCol w:w="1395"/>
      </w:tblGrid>
      <w:tr w:rsidR="007751F3" w:rsidRPr="007751F3" w14:paraId="7AD6B813" w14:textId="77777777" w:rsidTr="007751F3">
        <w:trPr>
          <w:trHeight w:val="567"/>
          <w:jc w:val="center"/>
        </w:trPr>
        <w:tc>
          <w:tcPr>
            <w:tcW w:w="1157" w:type="dxa"/>
            <w:tcBorders>
              <w:top w:val="single" w:sz="4" w:space="0" w:color="auto"/>
              <w:bottom w:val="single" w:sz="4" w:space="0" w:color="auto"/>
            </w:tcBorders>
            <w:vAlign w:val="center"/>
            <w:hideMark/>
          </w:tcPr>
          <w:p w14:paraId="6CBFA0F0" w14:textId="77777777" w:rsidR="007751F3" w:rsidRPr="007751F3" w:rsidRDefault="007751F3">
            <w:pPr>
              <w:pStyle w:val="TableHeadBold"/>
              <w:rPr>
                <w:rFonts w:ascii="Times New Roman" w:hAnsi="Times New Roman"/>
                <w:sz w:val="24"/>
                <w:szCs w:val="24"/>
              </w:rPr>
            </w:pPr>
            <w:r w:rsidRPr="007751F3">
              <w:rPr>
                <w:rFonts w:ascii="Times New Roman" w:hAnsi="Times New Roman"/>
                <w:sz w:val="24"/>
                <w:szCs w:val="24"/>
              </w:rPr>
              <w:t>Protein</w:t>
            </w:r>
          </w:p>
        </w:tc>
        <w:tc>
          <w:tcPr>
            <w:tcW w:w="1395" w:type="dxa"/>
            <w:tcBorders>
              <w:top w:val="single" w:sz="4" w:space="0" w:color="auto"/>
              <w:bottom w:val="single" w:sz="4" w:space="0" w:color="auto"/>
            </w:tcBorders>
            <w:vAlign w:val="center"/>
            <w:hideMark/>
          </w:tcPr>
          <w:p w14:paraId="0E8E0EB4" w14:textId="77777777" w:rsidR="007751F3" w:rsidRPr="007751F3" w:rsidRDefault="007751F3">
            <w:pPr>
              <w:pStyle w:val="TableHeadBold"/>
              <w:rPr>
                <w:rFonts w:ascii="Times New Roman" w:hAnsi="Times New Roman"/>
                <w:sz w:val="24"/>
                <w:szCs w:val="24"/>
              </w:rPr>
            </w:pPr>
            <w:r w:rsidRPr="007751F3">
              <w:rPr>
                <w:rFonts w:ascii="Times New Roman" w:hAnsi="Times New Roman"/>
                <w:sz w:val="24"/>
                <w:szCs w:val="24"/>
              </w:rPr>
              <w:t>Dominates</w:t>
            </w:r>
          </w:p>
        </w:tc>
      </w:tr>
      <w:tr w:rsidR="007751F3" w:rsidRPr="007751F3" w14:paraId="2EAF1C7B" w14:textId="77777777" w:rsidTr="007751F3">
        <w:trPr>
          <w:trHeight w:val="567"/>
          <w:jc w:val="center"/>
        </w:trPr>
        <w:tc>
          <w:tcPr>
            <w:tcW w:w="1157" w:type="dxa"/>
            <w:tcBorders>
              <w:top w:val="single" w:sz="4" w:space="0" w:color="auto"/>
            </w:tcBorders>
            <w:vAlign w:val="center"/>
            <w:hideMark/>
          </w:tcPr>
          <w:p w14:paraId="1A60A2F2" w14:textId="77777777" w:rsidR="007751F3" w:rsidRPr="007751F3" w:rsidRDefault="007751F3">
            <w:pPr>
              <w:pStyle w:val="Tablecontent"/>
              <w:rPr>
                <w:rFonts w:ascii="Times New Roman" w:hAnsi="Times New Roman"/>
                <w:sz w:val="24"/>
                <w:szCs w:val="24"/>
              </w:rPr>
            </w:pPr>
            <w:r w:rsidRPr="007751F3">
              <w:rPr>
                <w:rFonts w:ascii="Times New Roman" w:hAnsi="Times New Roman"/>
                <w:sz w:val="24"/>
                <w:szCs w:val="24"/>
              </w:rPr>
              <w:t>SNCA</w:t>
            </w:r>
          </w:p>
        </w:tc>
        <w:tc>
          <w:tcPr>
            <w:tcW w:w="1395" w:type="dxa"/>
            <w:tcBorders>
              <w:top w:val="single" w:sz="4" w:space="0" w:color="auto"/>
            </w:tcBorders>
            <w:vAlign w:val="center"/>
            <w:hideMark/>
          </w:tcPr>
          <w:p w14:paraId="0857E314" w14:textId="77777777" w:rsidR="007751F3" w:rsidRPr="007751F3" w:rsidRDefault="007751F3">
            <w:pPr>
              <w:pStyle w:val="Tablecontent"/>
              <w:rPr>
                <w:rFonts w:ascii="Times New Roman" w:hAnsi="Times New Roman"/>
                <w:sz w:val="24"/>
                <w:szCs w:val="24"/>
              </w:rPr>
            </w:pPr>
            <w:r w:rsidRPr="007751F3">
              <w:rPr>
                <w:rFonts w:ascii="Times New Roman" w:hAnsi="Times New Roman"/>
                <w:sz w:val="24"/>
                <w:szCs w:val="24"/>
              </w:rPr>
              <w:t>1 217</w:t>
            </w:r>
          </w:p>
        </w:tc>
      </w:tr>
      <w:tr w:rsidR="007751F3" w:rsidRPr="007751F3" w14:paraId="200C086C" w14:textId="77777777" w:rsidTr="007751F3">
        <w:trPr>
          <w:trHeight w:val="567"/>
          <w:jc w:val="center"/>
        </w:trPr>
        <w:tc>
          <w:tcPr>
            <w:tcW w:w="1157" w:type="dxa"/>
            <w:vAlign w:val="center"/>
            <w:hideMark/>
          </w:tcPr>
          <w:p w14:paraId="0EE46697" w14:textId="77777777" w:rsidR="007751F3" w:rsidRPr="007751F3" w:rsidRDefault="007751F3">
            <w:pPr>
              <w:pStyle w:val="Tablecontent"/>
              <w:rPr>
                <w:rFonts w:ascii="Times New Roman" w:hAnsi="Times New Roman"/>
                <w:sz w:val="24"/>
                <w:szCs w:val="24"/>
              </w:rPr>
            </w:pPr>
            <w:r w:rsidRPr="007751F3">
              <w:rPr>
                <w:rFonts w:ascii="Times New Roman" w:hAnsi="Times New Roman"/>
                <w:sz w:val="24"/>
                <w:szCs w:val="24"/>
              </w:rPr>
              <w:t>PARK2</w:t>
            </w:r>
          </w:p>
        </w:tc>
        <w:tc>
          <w:tcPr>
            <w:tcW w:w="1395" w:type="dxa"/>
            <w:vAlign w:val="center"/>
            <w:hideMark/>
          </w:tcPr>
          <w:p w14:paraId="6B406267" w14:textId="77777777" w:rsidR="007751F3" w:rsidRPr="007751F3" w:rsidRDefault="007751F3">
            <w:pPr>
              <w:pStyle w:val="Tablecontent"/>
              <w:rPr>
                <w:rFonts w:ascii="Times New Roman" w:hAnsi="Times New Roman"/>
                <w:sz w:val="24"/>
                <w:szCs w:val="24"/>
              </w:rPr>
            </w:pPr>
            <w:r w:rsidRPr="007751F3">
              <w:rPr>
                <w:rFonts w:ascii="Times New Roman" w:hAnsi="Times New Roman"/>
                <w:sz w:val="24"/>
                <w:szCs w:val="24"/>
              </w:rPr>
              <w:t>14</w:t>
            </w:r>
          </w:p>
        </w:tc>
      </w:tr>
      <w:tr w:rsidR="007751F3" w:rsidRPr="007751F3" w14:paraId="797C0A59" w14:textId="77777777" w:rsidTr="007751F3">
        <w:trPr>
          <w:trHeight w:val="567"/>
          <w:jc w:val="center"/>
        </w:trPr>
        <w:tc>
          <w:tcPr>
            <w:tcW w:w="1157" w:type="dxa"/>
            <w:tcBorders>
              <w:bottom w:val="single" w:sz="4" w:space="0" w:color="auto"/>
            </w:tcBorders>
            <w:vAlign w:val="center"/>
            <w:hideMark/>
          </w:tcPr>
          <w:p w14:paraId="08ABEC95" w14:textId="77777777" w:rsidR="007751F3" w:rsidRPr="007751F3" w:rsidRDefault="007751F3">
            <w:pPr>
              <w:pStyle w:val="Tablecontent"/>
              <w:rPr>
                <w:rFonts w:ascii="Times New Roman" w:hAnsi="Times New Roman"/>
                <w:sz w:val="24"/>
                <w:szCs w:val="24"/>
              </w:rPr>
            </w:pPr>
            <w:r w:rsidRPr="007751F3">
              <w:rPr>
                <w:rFonts w:ascii="Times New Roman" w:hAnsi="Times New Roman"/>
                <w:sz w:val="24"/>
                <w:szCs w:val="24"/>
              </w:rPr>
              <w:t>TRAF2</w:t>
            </w:r>
          </w:p>
        </w:tc>
        <w:tc>
          <w:tcPr>
            <w:tcW w:w="1395" w:type="dxa"/>
            <w:tcBorders>
              <w:bottom w:val="single" w:sz="4" w:space="0" w:color="auto"/>
            </w:tcBorders>
            <w:vAlign w:val="center"/>
            <w:hideMark/>
          </w:tcPr>
          <w:p w14:paraId="469FBF55" w14:textId="77777777" w:rsidR="007751F3" w:rsidRPr="007751F3" w:rsidRDefault="007751F3">
            <w:pPr>
              <w:pStyle w:val="Tablecontent"/>
              <w:rPr>
                <w:rFonts w:ascii="Times New Roman" w:hAnsi="Times New Roman"/>
                <w:sz w:val="24"/>
                <w:szCs w:val="24"/>
              </w:rPr>
            </w:pPr>
            <w:r w:rsidRPr="007751F3">
              <w:rPr>
                <w:rFonts w:ascii="Times New Roman" w:hAnsi="Times New Roman"/>
                <w:sz w:val="24"/>
                <w:szCs w:val="24"/>
              </w:rPr>
              <w:t>11</w:t>
            </w:r>
          </w:p>
        </w:tc>
      </w:tr>
    </w:tbl>
    <w:p w14:paraId="29EE19A7" w14:textId="77777777" w:rsidR="007751F3" w:rsidRDefault="007751F3" w:rsidP="00D1705E">
      <w:pPr>
        <w:autoSpaceDE w:val="0"/>
        <w:autoSpaceDN w:val="0"/>
        <w:adjustRightInd w:val="0"/>
        <w:spacing w:after="0" w:line="480" w:lineRule="auto"/>
        <w:jc w:val="center"/>
        <w:rPr>
          <w:ins w:id="1049" w:author="Author"/>
          <w:rFonts w:ascii="Times New Roman" w:hAnsi="Times New Roman" w:cs="Times New Roman"/>
          <w:b/>
          <w:bCs/>
          <w:sz w:val="24"/>
          <w:szCs w:val="24"/>
        </w:rPr>
      </w:pPr>
    </w:p>
    <w:p w14:paraId="2B987754" w14:textId="77777777" w:rsidR="004A7625" w:rsidRDefault="004A7625" w:rsidP="00D1705E">
      <w:pPr>
        <w:autoSpaceDE w:val="0"/>
        <w:autoSpaceDN w:val="0"/>
        <w:adjustRightInd w:val="0"/>
        <w:spacing w:after="0" w:line="480" w:lineRule="auto"/>
        <w:jc w:val="center"/>
        <w:rPr>
          <w:ins w:id="1050" w:author="Author"/>
          <w:rFonts w:ascii="Times New Roman" w:hAnsi="Times New Roman" w:cs="Times New Roman"/>
          <w:b/>
          <w:bCs/>
          <w:sz w:val="24"/>
          <w:szCs w:val="24"/>
        </w:rPr>
      </w:pPr>
    </w:p>
    <w:p w14:paraId="1326A85C" w14:textId="77777777" w:rsidR="004A7625" w:rsidRDefault="004A7625" w:rsidP="00D1705E">
      <w:pPr>
        <w:autoSpaceDE w:val="0"/>
        <w:autoSpaceDN w:val="0"/>
        <w:adjustRightInd w:val="0"/>
        <w:spacing w:after="0" w:line="480" w:lineRule="auto"/>
        <w:jc w:val="center"/>
        <w:rPr>
          <w:ins w:id="1051" w:author="Author"/>
          <w:rFonts w:ascii="Times New Roman" w:hAnsi="Times New Roman" w:cs="Times New Roman"/>
          <w:b/>
          <w:bCs/>
          <w:sz w:val="24"/>
          <w:szCs w:val="24"/>
        </w:rPr>
      </w:pPr>
    </w:p>
    <w:p w14:paraId="4D1598E7" w14:textId="77777777" w:rsidR="004A7625" w:rsidRDefault="004A7625" w:rsidP="00D1705E">
      <w:pPr>
        <w:autoSpaceDE w:val="0"/>
        <w:autoSpaceDN w:val="0"/>
        <w:adjustRightInd w:val="0"/>
        <w:spacing w:after="0" w:line="480" w:lineRule="auto"/>
        <w:jc w:val="center"/>
        <w:rPr>
          <w:ins w:id="1052" w:author="Author"/>
          <w:rFonts w:ascii="Times New Roman" w:hAnsi="Times New Roman" w:cs="Times New Roman"/>
          <w:b/>
          <w:bCs/>
          <w:sz w:val="24"/>
          <w:szCs w:val="24"/>
        </w:rPr>
      </w:pPr>
    </w:p>
    <w:p w14:paraId="5097BAB2" w14:textId="77777777" w:rsidR="004A7625" w:rsidRDefault="004A7625" w:rsidP="00D1705E">
      <w:pPr>
        <w:autoSpaceDE w:val="0"/>
        <w:autoSpaceDN w:val="0"/>
        <w:adjustRightInd w:val="0"/>
        <w:spacing w:after="0" w:line="480" w:lineRule="auto"/>
        <w:jc w:val="center"/>
        <w:rPr>
          <w:ins w:id="1053" w:author="Author"/>
          <w:rFonts w:ascii="Times New Roman" w:hAnsi="Times New Roman" w:cs="Times New Roman"/>
          <w:b/>
          <w:bCs/>
          <w:sz w:val="24"/>
          <w:szCs w:val="24"/>
        </w:rPr>
      </w:pPr>
    </w:p>
    <w:p w14:paraId="67E22444" w14:textId="77777777" w:rsidR="004A7625" w:rsidRDefault="004A7625" w:rsidP="00D1705E">
      <w:pPr>
        <w:autoSpaceDE w:val="0"/>
        <w:autoSpaceDN w:val="0"/>
        <w:adjustRightInd w:val="0"/>
        <w:spacing w:after="0" w:line="480" w:lineRule="auto"/>
        <w:jc w:val="center"/>
        <w:rPr>
          <w:ins w:id="1054" w:author="Author"/>
          <w:rFonts w:ascii="Times New Roman" w:hAnsi="Times New Roman" w:cs="Times New Roman"/>
          <w:b/>
          <w:bCs/>
          <w:sz w:val="24"/>
          <w:szCs w:val="24"/>
        </w:rPr>
      </w:pPr>
    </w:p>
    <w:p w14:paraId="641E2ABB" w14:textId="77777777" w:rsidR="004A7625" w:rsidRPr="00295B66" w:rsidRDefault="004A7625" w:rsidP="004A7625">
      <w:pPr>
        <w:jc w:val="center"/>
        <w:rPr>
          <w:ins w:id="1055" w:author="Author"/>
          <w:rFonts w:ascii="Times New Roman" w:hAnsi="Times New Roman" w:cs="Times New Roman"/>
          <w:sz w:val="24"/>
          <w:szCs w:val="24"/>
          <w:highlight w:val="yellow"/>
          <w:rPrChange w:id="1056" w:author="Author">
            <w:rPr>
              <w:ins w:id="1057" w:author="Author"/>
              <w:rFonts w:ascii="Times New Roman" w:hAnsi="Times New Roman" w:cs="Times New Roman"/>
              <w:sz w:val="24"/>
              <w:szCs w:val="24"/>
            </w:rPr>
          </w:rPrChange>
        </w:rPr>
      </w:pPr>
      <w:bookmarkStart w:id="1058" w:name="_GoBack"/>
      <w:ins w:id="1059" w:author="Author">
        <w:r w:rsidRPr="00295B66">
          <w:rPr>
            <w:rFonts w:ascii="Times New Roman" w:hAnsi="Times New Roman" w:cs="Times New Roman"/>
            <w:sz w:val="24"/>
            <w:szCs w:val="24"/>
            <w:highlight w:val="yellow"/>
            <w:rPrChange w:id="1060" w:author="Author">
              <w:rPr>
                <w:rFonts w:ascii="Times New Roman" w:hAnsi="Times New Roman" w:cs="Times New Roman"/>
                <w:sz w:val="24"/>
                <w:szCs w:val="24"/>
              </w:rPr>
            </w:rPrChange>
          </w:rPr>
          <w:lastRenderedPageBreak/>
          <w:t>Table 6</w:t>
        </w:r>
        <w:bookmarkEnd w:id="1058"/>
        <w:r w:rsidRPr="00295B66">
          <w:rPr>
            <w:rFonts w:ascii="Times New Roman" w:hAnsi="Times New Roman" w:cs="Times New Roman"/>
            <w:sz w:val="24"/>
            <w:szCs w:val="24"/>
            <w:highlight w:val="yellow"/>
            <w:lang w:val="id-ID"/>
            <w:rPrChange w:id="1061" w:author="Author">
              <w:rPr>
                <w:rFonts w:ascii="Times New Roman" w:hAnsi="Times New Roman" w:cs="Times New Roman"/>
                <w:sz w:val="24"/>
                <w:szCs w:val="24"/>
                <w:lang w:val="id-ID"/>
              </w:rPr>
            </w:rPrChange>
          </w:rPr>
          <w:t>. List of Proteins that related to Parkinson Disease</w:t>
        </w:r>
        <w:r w:rsidRPr="00295B66">
          <w:rPr>
            <w:rFonts w:ascii="Times New Roman" w:hAnsi="Times New Roman" w:cs="Times New Roman"/>
            <w:sz w:val="24"/>
            <w:szCs w:val="24"/>
            <w:highlight w:val="yellow"/>
            <w:rPrChange w:id="1062" w:author="Author">
              <w:rPr>
                <w:rFonts w:ascii="Times New Roman" w:hAnsi="Times New Roman" w:cs="Times New Roman"/>
                <w:sz w:val="24"/>
                <w:szCs w:val="24"/>
              </w:rPr>
            </w:rPrChange>
          </w:rPr>
          <w:t>.</w:t>
        </w:r>
      </w:ins>
    </w:p>
    <w:tbl>
      <w:tblPr>
        <w:tblStyle w:val="PlainTable2"/>
        <w:tblpPr w:leftFromText="180" w:rightFromText="180" w:vertAnchor="text" w:tblpXSpec="center" w:tblpY="1"/>
        <w:tblOverlap w:val="never"/>
        <w:tblW w:w="4757" w:type="dxa"/>
        <w:tblLook w:val="04A0" w:firstRow="1" w:lastRow="0" w:firstColumn="1" w:lastColumn="0" w:noHBand="0" w:noVBand="1"/>
      </w:tblPr>
      <w:tblGrid>
        <w:gridCol w:w="1290"/>
        <w:gridCol w:w="236"/>
        <w:gridCol w:w="2271"/>
        <w:gridCol w:w="960"/>
      </w:tblGrid>
      <w:tr w:rsidR="004A7625" w:rsidRPr="00295B66" w14:paraId="0AE2C4EE" w14:textId="77777777" w:rsidTr="00FA451B">
        <w:trPr>
          <w:cnfStyle w:val="100000000000" w:firstRow="1" w:lastRow="0" w:firstColumn="0" w:lastColumn="0" w:oddVBand="0" w:evenVBand="0" w:oddHBand="0" w:evenHBand="0" w:firstRowFirstColumn="0" w:firstRowLastColumn="0" w:lastRowFirstColumn="0" w:lastRowLastColumn="0"/>
          <w:trHeight w:val="300"/>
          <w:ins w:id="1063" w:author="Author"/>
        </w:trPr>
        <w:tc>
          <w:tcPr>
            <w:cnfStyle w:val="001000000000" w:firstRow="0" w:lastRow="0" w:firstColumn="1" w:lastColumn="0" w:oddVBand="0" w:evenVBand="0" w:oddHBand="0" w:evenHBand="0" w:firstRowFirstColumn="0" w:firstRowLastColumn="0" w:lastRowFirstColumn="0" w:lastRowLastColumn="0"/>
            <w:tcW w:w="1290" w:type="dxa"/>
            <w:noWrap/>
            <w:hideMark/>
          </w:tcPr>
          <w:p w14:paraId="745A3CAB" w14:textId="77777777" w:rsidR="004A7625" w:rsidRPr="00295B66" w:rsidRDefault="004A7625" w:rsidP="00FA451B">
            <w:pPr>
              <w:rPr>
                <w:ins w:id="1064" w:author="Author"/>
                <w:rFonts w:ascii="Times New Roman" w:eastAsia="Times New Roman" w:hAnsi="Times New Roman" w:cs="Times New Roman"/>
                <w:b w:val="0"/>
                <w:bCs w:val="0"/>
                <w:color w:val="000000"/>
                <w:sz w:val="24"/>
                <w:szCs w:val="24"/>
                <w:highlight w:val="yellow"/>
                <w:lang w:eastAsia="id-ID"/>
                <w:rPrChange w:id="1065" w:author="Author">
                  <w:rPr>
                    <w:ins w:id="1066" w:author="Author"/>
                    <w:rFonts w:ascii="Times New Roman" w:eastAsia="Times New Roman" w:hAnsi="Times New Roman" w:cs="Times New Roman"/>
                    <w:b w:val="0"/>
                    <w:bCs w:val="0"/>
                    <w:color w:val="000000"/>
                    <w:sz w:val="24"/>
                    <w:szCs w:val="24"/>
                    <w:lang w:eastAsia="id-ID"/>
                  </w:rPr>
                </w:rPrChange>
              </w:rPr>
            </w:pPr>
          </w:p>
          <w:p w14:paraId="44D66C2C" w14:textId="77777777" w:rsidR="004A7625" w:rsidRPr="00295B66" w:rsidRDefault="004A7625" w:rsidP="00FA451B">
            <w:pPr>
              <w:rPr>
                <w:ins w:id="1067" w:author="Author"/>
                <w:rFonts w:ascii="Times New Roman" w:eastAsia="Times New Roman" w:hAnsi="Times New Roman" w:cs="Times New Roman"/>
                <w:color w:val="000000"/>
                <w:sz w:val="24"/>
                <w:szCs w:val="24"/>
                <w:highlight w:val="yellow"/>
                <w:lang w:eastAsia="id-ID"/>
                <w:rPrChange w:id="1068" w:author="Author">
                  <w:rPr>
                    <w:ins w:id="1069" w:author="Author"/>
                    <w:rFonts w:ascii="Times New Roman" w:eastAsia="Times New Roman" w:hAnsi="Times New Roman" w:cs="Times New Roman"/>
                    <w:color w:val="000000"/>
                    <w:sz w:val="24"/>
                    <w:szCs w:val="24"/>
                    <w:lang w:eastAsia="id-ID"/>
                  </w:rPr>
                </w:rPrChange>
              </w:rPr>
            </w:pPr>
            <w:ins w:id="1070" w:author="Author">
              <w:r w:rsidRPr="00295B66">
                <w:rPr>
                  <w:rFonts w:ascii="Times New Roman" w:eastAsia="Times New Roman" w:hAnsi="Times New Roman" w:cs="Times New Roman"/>
                  <w:color w:val="000000"/>
                  <w:sz w:val="24"/>
                  <w:szCs w:val="24"/>
                  <w:highlight w:val="yellow"/>
                  <w:lang w:eastAsia="id-ID"/>
                  <w:rPrChange w:id="1071" w:author="Author">
                    <w:rPr>
                      <w:rFonts w:ascii="Times New Roman" w:eastAsia="Times New Roman" w:hAnsi="Times New Roman" w:cs="Times New Roman"/>
                      <w:color w:val="000000"/>
                      <w:sz w:val="24"/>
                      <w:szCs w:val="24"/>
                      <w:lang w:eastAsia="id-ID"/>
                    </w:rPr>
                  </w:rPrChange>
                </w:rPr>
                <w:t>Proteins</w:t>
              </w:r>
            </w:ins>
          </w:p>
        </w:tc>
        <w:tc>
          <w:tcPr>
            <w:tcW w:w="236" w:type="dxa"/>
            <w:noWrap/>
            <w:hideMark/>
          </w:tcPr>
          <w:p w14:paraId="7100BE28" w14:textId="77777777" w:rsidR="004A7625" w:rsidRPr="00295B66" w:rsidRDefault="004A7625" w:rsidP="00FA451B">
            <w:pPr>
              <w:cnfStyle w:val="100000000000" w:firstRow="1" w:lastRow="0" w:firstColumn="0" w:lastColumn="0" w:oddVBand="0" w:evenVBand="0" w:oddHBand="0" w:evenHBand="0" w:firstRowFirstColumn="0" w:firstRowLastColumn="0" w:lastRowFirstColumn="0" w:lastRowLastColumn="0"/>
              <w:rPr>
                <w:ins w:id="1072" w:author="Author"/>
                <w:rFonts w:ascii="Times New Roman" w:eastAsia="Times New Roman" w:hAnsi="Times New Roman" w:cs="Times New Roman"/>
                <w:color w:val="000000"/>
                <w:sz w:val="24"/>
                <w:szCs w:val="24"/>
                <w:highlight w:val="yellow"/>
                <w:lang w:eastAsia="id-ID"/>
                <w:rPrChange w:id="1073" w:author="Author">
                  <w:rPr>
                    <w:ins w:id="1074" w:author="Author"/>
                    <w:rFonts w:ascii="Times New Roman" w:eastAsia="Times New Roman" w:hAnsi="Times New Roman" w:cs="Times New Roman"/>
                    <w:color w:val="000000"/>
                    <w:sz w:val="24"/>
                    <w:szCs w:val="24"/>
                    <w:lang w:eastAsia="id-ID"/>
                  </w:rPr>
                </w:rPrChange>
              </w:rPr>
            </w:pPr>
          </w:p>
        </w:tc>
        <w:tc>
          <w:tcPr>
            <w:tcW w:w="2271" w:type="dxa"/>
            <w:noWrap/>
            <w:hideMark/>
          </w:tcPr>
          <w:p w14:paraId="448BED22" w14:textId="77777777" w:rsidR="004A7625" w:rsidRPr="00295B66" w:rsidRDefault="004A7625" w:rsidP="00FA451B">
            <w:pPr>
              <w:cnfStyle w:val="100000000000" w:firstRow="1" w:lastRow="0" w:firstColumn="0" w:lastColumn="0" w:oddVBand="0" w:evenVBand="0" w:oddHBand="0" w:evenHBand="0" w:firstRowFirstColumn="0" w:firstRowLastColumn="0" w:lastRowFirstColumn="0" w:lastRowLastColumn="0"/>
              <w:rPr>
                <w:ins w:id="1075" w:author="Author"/>
                <w:rFonts w:ascii="Times New Roman" w:eastAsia="Times New Roman" w:hAnsi="Times New Roman" w:cs="Times New Roman"/>
                <w:sz w:val="24"/>
                <w:szCs w:val="24"/>
                <w:highlight w:val="yellow"/>
                <w:lang w:eastAsia="id-ID"/>
                <w:rPrChange w:id="1076" w:author="Author">
                  <w:rPr>
                    <w:ins w:id="1077" w:author="Author"/>
                    <w:rFonts w:ascii="Times New Roman" w:eastAsia="Times New Roman" w:hAnsi="Times New Roman" w:cs="Times New Roman"/>
                    <w:sz w:val="24"/>
                    <w:szCs w:val="24"/>
                    <w:lang w:eastAsia="id-ID"/>
                  </w:rPr>
                </w:rPrChange>
              </w:rPr>
            </w:pPr>
            <w:ins w:id="1078" w:author="Author">
              <w:r w:rsidRPr="00295B66">
                <w:rPr>
                  <w:rFonts w:ascii="Times New Roman" w:eastAsia="Times New Roman" w:hAnsi="Times New Roman" w:cs="Times New Roman"/>
                  <w:sz w:val="24"/>
                  <w:szCs w:val="24"/>
                  <w:highlight w:val="yellow"/>
                  <w:lang w:eastAsia="id-ID"/>
                  <w:rPrChange w:id="1079" w:author="Author">
                    <w:rPr>
                      <w:rFonts w:ascii="Times New Roman" w:eastAsia="Times New Roman" w:hAnsi="Times New Roman" w:cs="Times New Roman"/>
                      <w:sz w:val="24"/>
                      <w:szCs w:val="24"/>
                      <w:lang w:eastAsia="id-ID"/>
                    </w:rPr>
                  </w:rPrChange>
                </w:rPr>
                <w:t>Associations to Parkinson Disease (PD)</w:t>
              </w:r>
            </w:ins>
          </w:p>
        </w:tc>
        <w:tc>
          <w:tcPr>
            <w:tcW w:w="960" w:type="dxa"/>
            <w:noWrap/>
            <w:hideMark/>
          </w:tcPr>
          <w:p w14:paraId="4714FAB5" w14:textId="77777777" w:rsidR="004A7625" w:rsidRPr="00295B66" w:rsidRDefault="004A7625" w:rsidP="00FA451B">
            <w:pPr>
              <w:cnfStyle w:val="100000000000" w:firstRow="1" w:lastRow="0" w:firstColumn="0" w:lastColumn="0" w:oddVBand="0" w:evenVBand="0" w:oddHBand="0" w:evenHBand="0" w:firstRowFirstColumn="0" w:firstRowLastColumn="0" w:lastRowFirstColumn="0" w:lastRowLastColumn="0"/>
              <w:rPr>
                <w:ins w:id="1080" w:author="Author"/>
                <w:rFonts w:ascii="Times New Roman" w:eastAsia="Times New Roman" w:hAnsi="Times New Roman" w:cs="Times New Roman"/>
                <w:sz w:val="24"/>
                <w:szCs w:val="24"/>
                <w:highlight w:val="yellow"/>
                <w:lang w:eastAsia="id-ID"/>
                <w:rPrChange w:id="1081" w:author="Author">
                  <w:rPr>
                    <w:ins w:id="1082" w:author="Author"/>
                    <w:rFonts w:ascii="Times New Roman" w:eastAsia="Times New Roman" w:hAnsi="Times New Roman" w:cs="Times New Roman"/>
                    <w:sz w:val="24"/>
                    <w:szCs w:val="24"/>
                    <w:lang w:eastAsia="id-ID"/>
                  </w:rPr>
                </w:rPrChange>
              </w:rPr>
            </w:pPr>
          </w:p>
        </w:tc>
      </w:tr>
      <w:tr w:rsidR="004A7625" w:rsidRPr="00295B66" w14:paraId="1D259C6C" w14:textId="77777777" w:rsidTr="00FA451B">
        <w:trPr>
          <w:cnfStyle w:val="000000100000" w:firstRow="0" w:lastRow="0" w:firstColumn="0" w:lastColumn="0" w:oddVBand="0" w:evenVBand="0" w:oddHBand="1" w:evenHBand="0" w:firstRowFirstColumn="0" w:firstRowLastColumn="0" w:lastRowFirstColumn="0" w:lastRowLastColumn="0"/>
          <w:trHeight w:val="1890"/>
          <w:ins w:id="1083" w:author="Author"/>
        </w:trPr>
        <w:tc>
          <w:tcPr>
            <w:cnfStyle w:val="001000000000" w:firstRow="0" w:lastRow="0" w:firstColumn="1" w:lastColumn="0" w:oddVBand="0" w:evenVBand="0" w:oddHBand="0" w:evenHBand="0" w:firstRowFirstColumn="0" w:firstRowLastColumn="0" w:lastRowFirstColumn="0" w:lastRowLastColumn="0"/>
            <w:tcW w:w="1290" w:type="dxa"/>
            <w:noWrap/>
            <w:hideMark/>
          </w:tcPr>
          <w:p w14:paraId="38A98367" w14:textId="77777777" w:rsidR="004A7625" w:rsidRPr="00295B66" w:rsidRDefault="004A7625" w:rsidP="00FA451B">
            <w:pPr>
              <w:rPr>
                <w:ins w:id="1084" w:author="Author"/>
                <w:rFonts w:ascii="Times New Roman" w:eastAsia="Times New Roman" w:hAnsi="Times New Roman" w:cs="Times New Roman"/>
                <w:color w:val="000000"/>
                <w:sz w:val="24"/>
                <w:szCs w:val="24"/>
                <w:highlight w:val="yellow"/>
                <w:lang w:eastAsia="id-ID"/>
                <w:rPrChange w:id="1085" w:author="Author">
                  <w:rPr>
                    <w:ins w:id="1086" w:author="Author"/>
                    <w:rFonts w:ascii="Times New Roman" w:eastAsia="Times New Roman" w:hAnsi="Times New Roman" w:cs="Times New Roman"/>
                    <w:color w:val="000000"/>
                    <w:sz w:val="24"/>
                    <w:szCs w:val="24"/>
                    <w:lang w:eastAsia="id-ID"/>
                  </w:rPr>
                </w:rPrChange>
              </w:rPr>
            </w:pPr>
            <w:ins w:id="1087" w:author="Author">
              <w:r w:rsidRPr="00295B66">
                <w:rPr>
                  <w:rFonts w:ascii="Times New Roman" w:eastAsia="Times New Roman" w:hAnsi="Times New Roman" w:cs="Times New Roman"/>
                  <w:color w:val="000000"/>
                  <w:sz w:val="24"/>
                  <w:szCs w:val="24"/>
                  <w:highlight w:val="yellow"/>
                  <w:lang w:eastAsia="id-ID"/>
                  <w:rPrChange w:id="1088" w:author="Author">
                    <w:rPr>
                      <w:rFonts w:ascii="Times New Roman" w:eastAsia="Times New Roman" w:hAnsi="Times New Roman" w:cs="Times New Roman"/>
                      <w:color w:val="000000"/>
                      <w:sz w:val="24"/>
                      <w:szCs w:val="24"/>
                      <w:lang w:eastAsia="id-ID"/>
                    </w:rPr>
                  </w:rPrChange>
                </w:rPr>
                <w:t>KNG1</w:t>
              </w:r>
            </w:ins>
          </w:p>
        </w:tc>
        <w:tc>
          <w:tcPr>
            <w:tcW w:w="236" w:type="dxa"/>
            <w:noWrap/>
            <w:hideMark/>
          </w:tcPr>
          <w:p w14:paraId="5A22CEF3" w14:textId="77777777" w:rsidR="004A7625" w:rsidRPr="00295B66" w:rsidRDefault="004A7625" w:rsidP="00FA451B">
            <w:pPr>
              <w:cnfStyle w:val="000000100000" w:firstRow="0" w:lastRow="0" w:firstColumn="0" w:lastColumn="0" w:oddVBand="0" w:evenVBand="0" w:oddHBand="1" w:evenHBand="0" w:firstRowFirstColumn="0" w:firstRowLastColumn="0" w:lastRowFirstColumn="0" w:lastRowLastColumn="0"/>
              <w:rPr>
                <w:ins w:id="1089" w:author="Author"/>
                <w:rFonts w:ascii="Times New Roman" w:eastAsia="Times New Roman" w:hAnsi="Times New Roman" w:cs="Times New Roman"/>
                <w:color w:val="333333"/>
                <w:sz w:val="24"/>
                <w:szCs w:val="24"/>
                <w:highlight w:val="yellow"/>
                <w:lang w:eastAsia="id-ID"/>
                <w:rPrChange w:id="1090" w:author="Author">
                  <w:rPr>
                    <w:ins w:id="1091" w:author="Author"/>
                    <w:rFonts w:ascii="Times New Roman" w:eastAsia="Times New Roman" w:hAnsi="Times New Roman" w:cs="Times New Roman"/>
                    <w:color w:val="333333"/>
                    <w:sz w:val="24"/>
                    <w:szCs w:val="24"/>
                    <w:lang w:eastAsia="id-ID"/>
                  </w:rPr>
                </w:rPrChange>
              </w:rPr>
            </w:pPr>
          </w:p>
          <w:p w14:paraId="046A1387" w14:textId="77777777" w:rsidR="004A7625" w:rsidRPr="00295B66" w:rsidRDefault="004A7625" w:rsidP="00FA451B">
            <w:pPr>
              <w:cnfStyle w:val="000000100000" w:firstRow="0" w:lastRow="0" w:firstColumn="0" w:lastColumn="0" w:oddVBand="0" w:evenVBand="0" w:oddHBand="1" w:evenHBand="0" w:firstRowFirstColumn="0" w:firstRowLastColumn="0" w:lastRowFirstColumn="0" w:lastRowLastColumn="0"/>
              <w:rPr>
                <w:ins w:id="1092" w:author="Author"/>
                <w:rFonts w:ascii="Times New Roman" w:eastAsia="Times New Roman" w:hAnsi="Times New Roman" w:cs="Times New Roman"/>
                <w:color w:val="333333"/>
                <w:sz w:val="24"/>
                <w:szCs w:val="24"/>
                <w:highlight w:val="yellow"/>
                <w:lang w:eastAsia="id-ID"/>
                <w:rPrChange w:id="1093" w:author="Author">
                  <w:rPr>
                    <w:ins w:id="1094" w:author="Author"/>
                    <w:rFonts w:ascii="Times New Roman" w:eastAsia="Times New Roman" w:hAnsi="Times New Roman" w:cs="Times New Roman"/>
                    <w:color w:val="333333"/>
                    <w:sz w:val="24"/>
                    <w:szCs w:val="24"/>
                    <w:lang w:eastAsia="id-ID"/>
                  </w:rPr>
                </w:rPrChange>
              </w:rPr>
            </w:pPr>
          </w:p>
        </w:tc>
        <w:tc>
          <w:tcPr>
            <w:tcW w:w="2271" w:type="dxa"/>
            <w:noWrap/>
            <w:hideMark/>
          </w:tcPr>
          <w:p w14:paraId="747BCDF3" w14:textId="21FD27C1" w:rsidR="004A7625" w:rsidRPr="00295B66" w:rsidRDefault="004A7625" w:rsidP="00FA451B">
            <w:pPr>
              <w:cnfStyle w:val="000000100000" w:firstRow="0" w:lastRow="0" w:firstColumn="0" w:lastColumn="0" w:oddVBand="0" w:evenVBand="0" w:oddHBand="1" w:evenHBand="0" w:firstRowFirstColumn="0" w:firstRowLastColumn="0" w:lastRowFirstColumn="0" w:lastRowLastColumn="0"/>
              <w:rPr>
                <w:ins w:id="1095" w:author="Author"/>
                <w:rFonts w:ascii="Times New Roman" w:eastAsia="Times New Roman" w:hAnsi="Times New Roman" w:cs="Times New Roman"/>
                <w:sz w:val="24"/>
                <w:szCs w:val="24"/>
                <w:highlight w:val="yellow"/>
                <w:lang w:eastAsia="id-ID"/>
                <w:rPrChange w:id="1096" w:author="Author">
                  <w:rPr>
                    <w:ins w:id="1097" w:author="Author"/>
                    <w:rFonts w:ascii="Times New Roman" w:eastAsia="Times New Roman" w:hAnsi="Times New Roman" w:cs="Times New Roman"/>
                    <w:sz w:val="24"/>
                    <w:szCs w:val="24"/>
                    <w:lang w:eastAsia="id-ID"/>
                  </w:rPr>
                </w:rPrChange>
              </w:rPr>
            </w:pPr>
            <w:ins w:id="1098" w:author="Author">
              <w:r w:rsidRPr="00295B66">
                <w:rPr>
                  <w:rFonts w:ascii="Times New Roman" w:eastAsia="Times New Roman" w:hAnsi="Times New Roman" w:cs="Times New Roman"/>
                  <w:sz w:val="24"/>
                  <w:szCs w:val="24"/>
                  <w:highlight w:val="yellow"/>
                  <w:lang w:eastAsia="id-ID"/>
                  <w:rPrChange w:id="1099" w:author="Author">
                    <w:rPr>
                      <w:rFonts w:ascii="Times New Roman" w:eastAsia="Times New Roman" w:hAnsi="Times New Roman" w:cs="Times New Roman"/>
                      <w:sz w:val="24"/>
                      <w:szCs w:val="24"/>
                      <w:lang w:eastAsia="id-ID"/>
                    </w:rPr>
                  </w:rPrChange>
                </w:rPr>
                <w:t>Level of KNG1 in cerebbrospinal was potential marker of cognitive impairment in PD.</w:t>
              </w:r>
              <w:r w:rsidRPr="00295B66">
                <w:rPr>
                  <w:rFonts w:ascii="Times New Roman" w:eastAsia="Times New Roman" w:hAnsi="Times New Roman" w:cs="Times New Roman"/>
                  <w:sz w:val="24"/>
                  <w:szCs w:val="24"/>
                  <w:highlight w:val="yellow"/>
                  <w:lang w:val="en-US" w:eastAsia="id-ID"/>
                  <w:rPrChange w:id="1100" w:author="Author">
                    <w:rPr>
                      <w:rFonts w:ascii="Times New Roman" w:eastAsia="Times New Roman" w:hAnsi="Times New Roman" w:cs="Times New Roman"/>
                      <w:sz w:val="24"/>
                      <w:szCs w:val="24"/>
                      <w:lang w:eastAsia="id-ID"/>
                    </w:rPr>
                  </w:rPrChange>
                </w:rPr>
                <w:fldChar w:fldCharType="begin"/>
              </w:r>
            </w:ins>
            <w:r w:rsidR="00F634A0" w:rsidRPr="00295B66">
              <w:rPr>
                <w:rFonts w:ascii="Times New Roman" w:eastAsia="Times New Roman" w:hAnsi="Times New Roman" w:cs="Times New Roman"/>
                <w:sz w:val="24"/>
                <w:szCs w:val="24"/>
                <w:highlight w:val="yellow"/>
                <w:lang w:eastAsia="id-ID"/>
                <w:rPrChange w:id="1101" w:author="Author">
                  <w:rPr>
                    <w:rFonts w:ascii="Times New Roman" w:eastAsia="Times New Roman" w:hAnsi="Times New Roman" w:cs="Times New Roman"/>
                    <w:sz w:val="24"/>
                    <w:szCs w:val="24"/>
                    <w:lang w:eastAsia="id-ID"/>
                  </w:rPr>
                </w:rPrChange>
              </w:rPr>
              <w:instrText xml:space="preserve"> ADDIN ZOTERO_ITEM CSL_CITATION {"citationID":"Y4Gqd26O","properties":{"formattedCitation":"(Markaki et al. 2020)","plainCitation":"(Markaki et al. 2020)","noteIndex":0},"citationItems":[{"id":614,"uris":["http://zotero.org/users/local/I3WUkdii/items/RDLABFWB"],"uri":["http://zotero.org/users/local/I3WUkdii/items/RDLABFWB"],"itemData":{"id":614,"type":"article-journal","abstract":"Abstract Background Cognitive impairment is common in patients with PD. Core markers of Alzheimer's dementia have been related also to PD dementia, but no disease-specific signature to predict PD dementia exists to date. Objectives The aim of this study was to investigate CSF markers associated with cognition in early PD. Methods A high-throughput suspension bead array examined 216 proteins in CSF of 74 PD patients in the AETIONOMY project. Cognitive function was assessed with Repeatable Battery for the Assessment of the Neuropsychological Status, Montreal Cognitive Assessment, and Mini-Mental State Examination. Results Of 69 patients with complete data, 34 had high (≥90) and 35 had low Repeatable Battery for the Assessment of the Neuropsychological Status total score (&lt;90). Of 14 proteins in CSF that differed in levels between groups, increased kininogen-1, validated with several antibodies, was independently associated with lower Repeatable Battery for the Assessment of the Neuropsychological Status and Montreal Cognitive Assessment scores after adjustment for confounders. Conclusions Kininogen-1 levels in CSF may serve as a marker of cognitive impairment in PD. ? 2020 The Authors. Movement Disorders published by Wiley Periodicals LLC on behalf of International Parkinson and Movement Disorder Society.","container-title":"Movement Disorders","DOI":"10.1002/mds.28192","ISSN":"0885-3185","issue":"11","journalAbbreviation":"Movement Disorders","note":"publisher: John Wiley &amp; Sons, Ltd","page":"2101-2106","title":"Cerebrospinal Fluid Levels of Kininogen-1 Indicate Early Cognitive Impairment in Parkinson's Disease","volume":"35","author":[{"family":"Markaki","given":"Ioanna"},{"family":"Bergström","given":"Sofia"},{"family":"Tsitsi","given":"Panagiota"},{"family":"Remnestål","given":"Julia"},{"family":"Månberg","given":"Anna"},{"family":"Hertz","given":"Ellen"},{"family":"Paslawski","given":"Wojciech"},{"family":"Sorjonen","given":"Kimmo"},{"family":"Uhlén","given":"Mathias"},{"family":"Mangone","given":"Graziella"},{"family":"Carvalho","given":"Stephanie"},{"family":"Rascol","given":"Olivier"},{"family":"Meissner","given":"Wassilios G."},{"family":"Magnin","given":"Eloi"},{"family":"Wüllner","given":"Ullrich"},{"family":"Corvol","given":"Jean-Christophe"},{"family":"Nilsson","given":"Peter"},{"family":"Svenningsson","given":"Per"}],"issued":{"date-parts":[["2020",11,1]]}}}],"schema":"https://github.com/citation-style-language/schema/raw/master/csl-citation.json"} </w:instrText>
            </w:r>
            <w:ins w:id="1102" w:author="Author">
              <w:r w:rsidRPr="00295B66">
                <w:rPr>
                  <w:rFonts w:ascii="Times New Roman" w:eastAsia="Times New Roman" w:hAnsi="Times New Roman" w:cs="Times New Roman"/>
                  <w:sz w:val="24"/>
                  <w:szCs w:val="24"/>
                  <w:highlight w:val="yellow"/>
                  <w:lang w:val="en-US" w:eastAsia="id-ID"/>
                  <w:rPrChange w:id="1103" w:author="Author">
                    <w:rPr>
                      <w:rFonts w:ascii="Times New Roman" w:eastAsia="Times New Roman" w:hAnsi="Times New Roman" w:cs="Times New Roman"/>
                      <w:sz w:val="24"/>
                      <w:szCs w:val="24"/>
                      <w:lang w:eastAsia="id-ID"/>
                    </w:rPr>
                  </w:rPrChange>
                </w:rPr>
                <w:fldChar w:fldCharType="separate"/>
              </w:r>
            </w:ins>
            <w:r w:rsidR="00F634A0" w:rsidRPr="00295B66">
              <w:rPr>
                <w:rFonts w:ascii="Times New Roman" w:hAnsi="Times New Roman" w:cs="Times New Roman"/>
                <w:sz w:val="24"/>
                <w:highlight w:val="yellow"/>
                <w:rPrChange w:id="1104" w:author="Author">
                  <w:rPr>
                    <w:rFonts w:ascii="Times New Roman" w:hAnsi="Times New Roman" w:cs="Times New Roman"/>
                    <w:sz w:val="24"/>
                  </w:rPr>
                </w:rPrChange>
              </w:rPr>
              <w:t>(Markaki et al. 2020)</w:t>
            </w:r>
            <w:ins w:id="1105" w:author="Author">
              <w:r w:rsidRPr="00295B66">
                <w:rPr>
                  <w:rFonts w:ascii="Times New Roman" w:eastAsia="Times New Roman" w:hAnsi="Times New Roman" w:cs="Times New Roman"/>
                  <w:sz w:val="24"/>
                  <w:szCs w:val="24"/>
                  <w:highlight w:val="yellow"/>
                  <w:lang w:val="en-US" w:eastAsia="id-ID"/>
                  <w:rPrChange w:id="1106" w:author="Author">
                    <w:rPr>
                      <w:rFonts w:ascii="Times New Roman" w:eastAsia="Times New Roman" w:hAnsi="Times New Roman" w:cs="Times New Roman"/>
                      <w:sz w:val="24"/>
                      <w:szCs w:val="24"/>
                      <w:lang w:eastAsia="id-ID"/>
                    </w:rPr>
                  </w:rPrChange>
                </w:rPr>
                <w:fldChar w:fldCharType="end"/>
              </w:r>
            </w:ins>
          </w:p>
        </w:tc>
        <w:tc>
          <w:tcPr>
            <w:tcW w:w="960" w:type="dxa"/>
            <w:noWrap/>
            <w:hideMark/>
          </w:tcPr>
          <w:p w14:paraId="4C98CE0D" w14:textId="77777777" w:rsidR="004A7625" w:rsidRPr="00295B66" w:rsidRDefault="004A7625" w:rsidP="00FA451B">
            <w:pPr>
              <w:cnfStyle w:val="000000100000" w:firstRow="0" w:lastRow="0" w:firstColumn="0" w:lastColumn="0" w:oddVBand="0" w:evenVBand="0" w:oddHBand="1" w:evenHBand="0" w:firstRowFirstColumn="0" w:firstRowLastColumn="0" w:lastRowFirstColumn="0" w:lastRowLastColumn="0"/>
              <w:rPr>
                <w:ins w:id="1107" w:author="Author"/>
                <w:rFonts w:ascii="Times New Roman" w:eastAsia="Times New Roman" w:hAnsi="Times New Roman" w:cs="Times New Roman"/>
                <w:sz w:val="24"/>
                <w:szCs w:val="24"/>
                <w:highlight w:val="yellow"/>
                <w:lang w:eastAsia="id-ID"/>
                <w:rPrChange w:id="1108" w:author="Author">
                  <w:rPr>
                    <w:ins w:id="1109" w:author="Author"/>
                    <w:rFonts w:ascii="Times New Roman" w:eastAsia="Times New Roman" w:hAnsi="Times New Roman" w:cs="Times New Roman"/>
                    <w:sz w:val="24"/>
                    <w:szCs w:val="24"/>
                    <w:lang w:eastAsia="id-ID"/>
                  </w:rPr>
                </w:rPrChange>
              </w:rPr>
            </w:pPr>
          </w:p>
        </w:tc>
      </w:tr>
      <w:tr w:rsidR="004A7625" w:rsidRPr="00295B66" w14:paraId="59B3C610" w14:textId="77777777" w:rsidTr="00FA451B">
        <w:trPr>
          <w:trHeight w:val="329"/>
          <w:ins w:id="1110" w:author="Author"/>
        </w:trPr>
        <w:tc>
          <w:tcPr>
            <w:cnfStyle w:val="001000000000" w:firstRow="0" w:lastRow="0" w:firstColumn="1" w:lastColumn="0" w:oddVBand="0" w:evenVBand="0" w:oddHBand="0" w:evenHBand="0" w:firstRowFirstColumn="0" w:firstRowLastColumn="0" w:lastRowFirstColumn="0" w:lastRowLastColumn="0"/>
            <w:tcW w:w="1290" w:type="dxa"/>
            <w:noWrap/>
            <w:hideMark/>
          </w:tcPr>
          <w:p w14:paraId="46EE8A97" w14:textId="77777777" w:rsidR="004A7625" w:rsidRPr="00295B66" w:rsidRDefault="004A7625" w:rsidP="00FA451B">
            <w:pPr>
              <w:rPr>
                <w:ins w:id="1111" w:author="Author"/>
                <w:rFonts w:ascii="Times New Roman" w:eastAsia="Times New Roman" w:hAnsi="Times New Roman" w:cs="Times New Roman"/>
                <w:color w:val="000000"/>
                <w:sz w:val="24"/>
                <w:szCs w:val="24"/>
                <w:highlight w:val="yellow"/>
                <w:lang w:eastAsia="id-ID"/>
                <w:rPrChange w:id="1112" w:author="Author">
                  <w:rPr>
                    <w:ins w:id="1113" w:author="Author"/>
                    <w:rFonts w:ascii="Times New Roman" w:eastAsia="Times New Roman" w:hAnsi="Times New Roman" w:cs="Times New Roman"/>
                    <w:color w:val="000000"/>
                    <w:sz w:val="24"/>
                    <w:szCs w:val="24"/>
                    <w:lang w:eastAsia="id-ID"/>
                  </w:rPr>
                </w:rPrChange>
              </w:rPr>
            </w:pPr>
            <w:ins w:id="1114" w:author="Author">
              <w:r w:rsidRPr="00295B66">
                <w:rPr>
                  <w:rFonts w:ascii="Times New Roman" w:eastAsia="Times New Roman" w:hAnsi="Times New Roman" w:cs="Times New Roman"/>
                  <w:color w:val="000000"/>
                  <w:sz w:val="24"/>
                  <w:szCs w:val="24"/>
                  <w:highlight w:val="yellow"/>
                  <w:lang w:eastAsia="id-ID"/>
                  <w:rPrChange w:id="1115" w:author="Author">
                    <w:rPr>
                      <w:rFonts w:ascii="Times New Roman" w:eastAsia="Times New Roman" w:hAnsi="Times New Roman" w:cs="Times New Roman"/>
                      <w:color w:val="000000"/>
                      <w:sz w:val="24"/>
                      <w:szCs w:val="24"/>
                      <w:lang w:eastAsia="id-ID"/>
                    </w:rPr>
                  </w:rPrChange>
                </w:rPr>
                <w:t>PRDX5</w:t>
              </w:r>
            </w:ins>
          </w:p>
        </w:tc>
        <w:tc>
          <w:tcPr>
            <w:tcW w:w="236" w:type="dxa"/>
            <w:noWrap/>
            <w:hideMark/>
          </w:tcPr>
          <w:p w14:paraId="484794E7" w14:textId="77777777" w:rsidR="004A7625" w:rsidRPr="00295B66" w:rsidRDefault="004A7625" w:rsidP="00FA451B">
            <w:pPr>
              <w:cnfStyle w:val="000000000000" w:firstRow="0" w:lastRow="0" w:firstColumn="0" w:lastColumn="0" w:oddVBand="0" w:evenVBand="0" w:oddHBand="0" w:evenHBand="0" w:firstRowFirstColumn="0" w:firstRowLastColumn="0" w:lastRowFirstColumn="0" w:lastRowLastColumn="0"/>
              <w:rPr>
                <w:ins w:id="1116" w:author="Author"/>
                <w:rFonts w:ascii="Times New Roman" w:eastAsia="Times New Roman" w:hAnsi="Times New Roman" w:cs="Times New Roman"/>
                <w:color w:val="333333"/>
                <w:sz w:val="24"/>
                <w:szCs w:val="24"/>
                <w:highlight w:val="yellow"/>
                <w:lang w:eastAsia="id-ID"/>
                <w:rPrChange w:id="1117" w:author="Author">
                  <w:rPr>
                    <w:ins w:id="1118" w:author="Author"/>
                    <w:rFonts w:ascii="Times New Roman" w:eastAsia="Times New Roman" w:hAnsi="Times New Roman" w:cs="Times New Roman"/>
                    <w:color w:val="333333"/>
                    <w:sz w:val="24"/>
                    <w:szCs w:val="24"/>
                    <w:lang w:eastAsia="id-ID"/>
                  </w:rPr>
                </w:rPrChange>
              </w:rPr>
            </w:pPr>
          </w:p>
        </w:tc>
        <w:tc>
          <w:tcPr>
            <w:tcW w:w="2271" w:type="dxa"/>
            <w:noWrap/>
            <w:hideMark/>
          </w:tcPr>
          <w:p w14:paraId="7D2837C8" w14:textId="77777777" w:rsidR="004A7625" w:rsidRPr="00295B66" w:rsidRDefault="004A7625" w:rsidP="00FA451B">
            <w:pPr>
              <w:cnfStyle w:val="000000000000" w:firstRow="0" w:lastRow="0" w:firstColumn="0" w:lastColumn="0" w:oddVBand="0" w:evenVBand="0" w:oddHBand="0" w:evenHBand="0" w:firstRowFirstColumn="0" w:firstRowLastColumn="0" w:lastRowFirstColumn="0" w:lastRowLastColumn="0"/>
              <w:rPr>
                <w:ins w:id="1119" w:author="Author"/>
                <w:rFonts w:ascii="Times New Roman" w:eastAsia="Times New Roman" w:hAnsi="Times New Roman" w:cs="Times New Roman"/>
                <w:sz w:val="24"/>
                <w:szCs w:val="24"/>
                <w:highlight w:val="yellow"/>
                <w:lang w:eastAsia="id-ID"/>
                <w:rPrChange w:id="1120" w:author="Author">
                  <w:rPr>
                    <w:ins w:id="1121" w:author="Author"/>
                    <w:rFonts w:ascii="Times New Roman" w:eastAsia="Times New Roman" w:hAnsi="Times New Roman" w:cs="Times New Roman"/>
                    <w:sz w:val="24"/>
                    <w:szCs w:val="24"/>
                    <w:lang w:eastAsia="id-ID"/>
                  </w:rPr>
                </w:rPrChange>
              </w:rPr>
            </w:pPr>
            <w:ins w:id="1122" w:author="Author">
              <w:r w:rsidRPr="00295B66">
                <w:rPr>
                  <w:rFonts w:ascii="Times New Roman" w:eastAsia="Times New Roman" w:hAnsi="Times New Roman" w:cs="Times New Roman"/>
                  <w:sz w:val="24"/>
                  <w:szCs w:val="24"/>
                  <w:highlight w:val="yellow"/>
                  <w:lang w:eastAsia="id-ID"/>
                  <w:rPrChange w:id="1123" w:author="Author">
                    <w:rPr>
                      <w:rFonts w:ascii="Times New Roman" w:eastAsia="Times New Roman" w:hAnsi="Times New Roman" w:cs="Times New Roman"/>
                      <w:sz w:val="24"/>
                      <w:szCs w:val="24"/>
                      <w:lang w:eastAsia="id-ID"/>
                    </w:rPr>
                  </w:rPrChange>
                </w:rPr>
                <w:t>Not founded</w:t>
              </w:r>
            </w:ins>
          </w:p>
        </w:tc>
        <w:tc>
          <w:tcPr>
            <w:tcW w:w="960" w:type="dxa"/>
            <w:noWrap/>
            <w:hideMark/>
          </w:tcPr>
          <w:p w14:paraId="0AF0FA02" w14:textId="77777777" w:rsidR="004A7625" w:rsidRPr="00295B66" w:rsidRDefault="004A7625" w:rsidP="00FA451B">
            <w:pPr>
              <w:cnfStyle w:val="000000000000" w:firstRow="0" w:lastRow="0" w:firstColumn="0" w:lastColumn="0" w:oddVBand="0" w:evenVBand="0" w:oddHBand="0" w:evenHBand="0" w:firstRowFirstColumn="0" w:firstRowLastColumn="0" w:lastRowFirstColumn="0" w:lastRowLastColumn="0"/>
              <w:rPr>
                <w:ins w:id="1124" w:author="Author"/>
                <w:rFonts w:ascii="Times New Roman" w:eastAsia="Times New Roman" w:hAnsi="Times New Roman" w:cs="Times New Roman"/>
                <w:sz w:val="24"/>
                <w:szCs w:val="24"/>
                <w:highlight w:val="yellow"/>
                <w:lang w:eastAsia="id-ID"/>
                <w:rPrChange w:id="1125" w:author="Author">
                  <w:rPr>
                    <w:ins w:id="1126" w:author="Author"/>
                    <w:rFonts w:ascii="Times New Roman" w:eastAsia="Times New Roman" w:hAnsi="Times New Roman" w:cs="Times New Roman"/>
                    <w:sz w:val="24"/>
                    <w:szCs w:val="24"/>
                    <w:lang w:eastAsia="id-ID"/>
                  </w:rPr>
                </w:rPrChange>
              </w:rPr>
            </w:pPr>
          </w:p>
        </w:tc>
      </w:tr>
      <w:tr w:rsidR="004A7625" w:rsidRPr="00295B66" w14:paraId="39D5684D" w14:textId="77777777" w:rsidTr="00FA451B">
        <w:trPr>
          <w:cnfStyle w:val="000000100000" w:firstRow="0" w:lastRow="0" w:firstColumn="0" w:lastColumn="0" w:oddVBand="0" w:evenVBand="0" w:oddHBand="1" w:evenHBand="0" w:firstRowFirstColumn="0" w:firstRowLastColumn="0" w:lastRowFirstColumn="0" w:lastRowLastColumn="0"/>
          <w:trHeight w:val="419"/>
          <w:ins w:id="1127" w:author="Author"/>
        </w:trPr>
        <w:tc>
          <w:tcPr>
            <w:cnfStyle w:val="001000000000" w:firstRow="0" w:lastRow="0" w:firstColumn="1" w:lastColumn="0" w:oddVBand="0" w:evenVBand="0" w:oddHBand="0" w:evenHBand="0" w:firstRowFirstColumn="0" w:firstRowLastColumn="0" w:lastRowFirstColumn="0" w:lastRowLastColumn="0"/>
            <w:tcW w:w="1290" w:type="dxa"/>
            <w:noWrap/>
            <w:hideMark/>
          </w:tcPr>
          <w:p w14:paraId="60C23B83" w14:textId="77777777" w:rsidR="004A7625" w:rsidRPr="00295B66" w:rsidRDefault="004A7625" w:rsidP="00FA451B">
            <w:pPr>
              <w:rPr>
                <w:ins w:id="1128" w:author="Author"/>
                <w:rFonts w:ascii="Times New Roman" w:eastAsia="Times New Roman" w:hAnsi="Times New Roman" w:cs="Times New Roman"/>
                <w:color w:val="000000"/>
                <w:sz w:val="24"/>
                <w:szCs w:val="24"/>
                <w:highlight w:val="yellow"/>
                <w:lang w:eastAsia="id-ID"/>
                <w:rPrChange w:id="1129" w:author="Author">
                  <w:rPr>
                    <w:ins w:id="1130" w:author="Author"/>
                    <w:rFonts w:ascii="Times New Roman" w:eastAsia="Times New Roman" w:hAnsi="Times New Roman" w:cs="Times New Roman"/>
                    <w:color w:val="000000"/>
                    <w:sz w:val="24"/>
                    <w:szCs w:val="24"/>
                    <w:lang w:eastAsia="id-ID"/>
                  </w:rPr>
                </w:rPrChange>
              </w:rPr>
            </w:pPr>
            <w:ins w:id="1131" w:author="Author">
              <w:r w:rsidRPr="00295B66">
                <w:rPr>
                  <w:rFonts w:ascii="Times New Roman" w:eastAsia="Times New Roman" w:hAnsi="Times New Roman" w:cs="Times New Roman"/>
                  <w:color w:val="000000"/>
                  <w:sz w:val="24"/>
                  <w:szCs w:val="24"/>
                  <w:highlight w:val="yellow"/>
                  <w:lang w:eastAsia="id-ID"/>
                  <w:rPrChange w:id="1132" w:author="Author">
                    <w:rPr>
                      <w:rFonts w:ascii="Times New Roman" w:eastAsia="Times New Roman" w:hAnsi="Times New Roman" w:cs="Times New Roman"/>
                      <w:color w:val="000000"/>
                      <w:sz w:val="24"/>
                      <w:szCs w:val="24"/>
                      <w:lang w:eastAsia="id-ID"/>
                    </w:rPr>
                  </w:rPrChange>
                </w:rPr>
                <w:t>GTPBP4</w:t>
              </w:r>
            </w:ins>
          </w:p>
        </w:tc>
        <w:tc>
          <w:tcPr>
            <w:tcW w:w="236" w:type="dxa"/>
            <w:noWrap/>
            <w:hideMark/>
          </w:tcPr>
          <w:p w14:paraId="1671F96B" w14:textId="77777777" w:rsidR="004A7625" w:rsidRPr="00295B66" w:rsidRDefault="004A7625" w:rsidP="00FA451B">
            <w:pPr>
              <w:cnfStyle w:val="000000100000" w:firstRow="0" w:lastRow="0" w:firstColumn="0" w:lastColumn="0" w:oddVBand="0" w:evenVBand="0" w:oddHBand="1" w:evenHBand="0" w:firstRowFirstColumn="0" w:firstRowLastColumn="0" w:lastRowFirstColumn="0" w:lastRowLastColumn="0"/>
              <w:rPr>
                <w:ins w:id="1133" w:author="Author"/>
                <w:rFonts w:ascii="Times New Roman" w:eastAsia="Times New Roman" w:hAnsi="Times New Roman" w:cs="Times New Roman"/>
                <w:color w:val="333333"/>
                <w:sz w:val="24"/>
                <w:szCs w:val="24"/>
                <w:highlight w:val="yellow"/>
                <w:lang w:eastAsia="id-ID"/>
                <w:rPrChange w:id="1134" w:author="Author">
                  <w:rPr>
                    <w:ins w:id="1135" w:author="Author"/>
                    <w:rFonts w:ascii="Times New Roman" w:eastAsia="Times New Roman" w:hAnsi="Times New Roman" w:cs="Times New Roman"/>
                    <w:color w:val="333333"/>
                    <w:sz w:val="24"/>
                    <w:szCs w:val="24"/>
                    <w:lang w:eastAsia="id-ID"/>
                  </w:rPr>
                </w:rPrChange>
              </w:rPr>
            </w:pPr>
          </w:p>
        </w:tc>
        <w:tc>
          <w:tcPr>
            <w:tcW w:w="2271" w:type="dxa"/>
            <w:noWrap/>
            <w:hideMark/>
          </w:tcPr>
          <w:p w14:paraId="2D7A35C5" w14:textId="77777777" w:rsidR="004A7625" w:rsidRPr="00295B66" w:rsidRDefault="004A7625" w:rsidP="00FA451B">
            <w:pPr>
              <w:cnfStyle w:val="000000100000" w:firstRow="0" w:lastRow="0" w:firstColumn="0" w:lastColumn="0" w:oddVBand="0" w:evenVBand="0" w:oddHBand="1" w:evenHBand="0" w:firstRowFirstColumn="0" w:firstRowLastColumn="0" w:lastRowFirstColumn="0" w:lastRowLastColumn="0"/>
              <w:rPr>
                <w:ins w:id="1136" w:author="Author"/>
                <w:rFonts w:ascii="Times New Roman" w:eastAsia="Times New Roman" w:hAnsi="Times New Roman" w:cs="Times New Roman"/>
                <w:sz w:val="24"/>
                <w:szCs w:val="24"/>
                <w:highlight w:val="yellow"/>
                <w:lang w:eastAsia="id-ID"/>
                <w:rPrChange w:id="1137" w:author="Author">
                  <w:rPr>
                    <w:ins w:id="1138" w:author="Author"/>
                    <w:rFonts w:ascii="Times New Roman" w:eastAsia="Times New Roman" w:hAnsi="Times New Roman" w:cs="Times New Roman"/>
                    <w:sz w:val="24"/>
                    <w:szCs w:val="24"/>
                    <w:lang w:eastAsia="id-ID"/>
                  </w:rPr>
                </w:rPrChange>
              </w:rPr>
            </w:pPr>
            <w:ins w:id="1139" w:author="Author">
              <w:r w:rsidRPr="00295B66">
                <w:rPr>
                  <w:rFonts w:ascii="Times New Roman" w:eastAsia="Times New Roman" w:hAnsi="Times New Roman" w:cs="Times New Roman"/>
                  <w:sz w:val="24"/>
                  <w:szCs w:val="24"/>
                  <w:highlight w:val="yellow"/>
                  <w:lang w:eastAsia="id-ID"/>
                  <w:rPrChange w:id="1140" w:author="Author">
                    <w:rPr>
                      <w:rFonts w:ascii="Times New Roman" w:eastAsia="Times New Roman" w:hAnsi="Times New Roman" w:cs="Times New Roman"/>
                      <w:sz w:val="24"/>
                      <w:szCs w:val="24"/>
                      <w:lang w:eastAsia="id-ID"/>
                    </w:rPr>
                  </w:rPrChange>
                </w:rPr>
                <w:t>Not founded</w:t>
              </w:r>
            </w:ins>
          </w:p>
        </w:tc>
        <w:tc>
          <w:tcPr>
            <w:tcW w:w="960" w:type="dxa"/>
            <w:noWrap/>
            <w:hideMark/>
          </w:tcPr>
          <w:p w14:paraId="446D8D60" w14:textId="77777777" w:rsidR="004A7625" w:rsidRPr="00295B66" w:rsidRDefault="004A7625" w:rsidP="00FA451B">
            <w:pPr>
              <w:cnfStyle w:val="000000100000" w:firstRow="0" w:lastRow="0" w:firstColumn="0" w:lastColumn="0" w:oddVBand="0" w:evenVBand="0" w:oddHBand="1" w:evenHBand="0" w:firstRowFirstColumn="0" w:firstRowLastColumn="0" w:lastRowFirstColumn="0" w:lastRowLastColumn="0"/>
              <w:rPr>
                <w:ins w:id="1141" w:author="Author"/>
                <w:rFonts w:ascii="Times New Roman" w:eastAsia="Times New Roman" w:hAnsi="Times New Roman" w:cs="Times New Roman"/>
                <w:sz w:val="24"/>
                <w:szCs w:val="24"/>
                <w:highlight w:val="yellow"/>
                <w:lang w:eastAsia="id-ID"/>
                <w:rPrChange w:id="1142" w:author="Author">
                  <w:rPr>
                    <w:ins w:id="1143" w:author="Author"/>
                    <w:rFonts w:ascii="Times New Roman" w:eastAsia="Times New Roman" w:hAnsi="Times New Roman" w:cs="Times New Roman"/>
                    <w:sz w:val="24"/>
                    <w:szCs w:val="24"/>
                    <w:lang w:eastAsia="id-ID"/>
                  </w:rPr>
                </w:rPrChange>
              </w:rPr>
            </w:pPr>
          </w:p>
        </w:tc>
      </w:tr>
      <w:tr w:rsidR="004A7625" w:rsidRPr="00295B66" w14:paraId="044D8B2C" w14:textId="77777777" w:rsidTr="00FA451B">
        <w:trPr>
          <w:trHeight w:val="510"/>
          <w:ins w:id="1144" w:author="Author"/>
        </w:trPr>
        <w:tc>
          <w:tcPr>
            <w:cnfStyle w:val="001000000000" w:firstRow="0" w:lastRow="0" w:firstColumn="1" w:lastColumn="0" w:oddVBand="0" w:evenVBand="0" w:oddHBand="0" w:evenHBand="0" w:firstRowFirstColumn="0" w:firstRowLastColumn="0" w:lastRowFirstColumn="0" w:lastRowLastColumn="0"/>
            <w:tcW w:w="1290" w:type="dxa"/>
            <w:noWrap/>
            <w:hideMark/>
          </w:tcPr>
          <w:p w14:paraId="4B0F364D" w14:textId="77777777" w:rsidR="004A7625" w:rsidRPr="00295B66" w:rsidRDefault="004A7625" w:rsidP="00FA451B">
            <w:pPr>
              <w:rPr>
                <w:ins w:id="1145" w:author="Author"/>
                <w:rFonts w:ascii="Times New Roman" w:eastAsia="Times New Roman" w:hAnsi="Times New Roman" w:cs="Times New Roman"/>
                <w:color w:val="000000"/>
                <w:sz w:val="24"/>
                <w:szCs w:val="24"/>
                <w:highlight w:val="yellow"/>
                <w:lang w:eastAsia="id-ID"/>
                <w:rPrChange w:id="1146" w:author="Author">
                  <w:rPr>
                    <w:ins w:id="1147" w:author="Author"/>
                    <w:rFonts w:ascii="Times New Roman" w:eastAsia="Times New Roman" w:hAnsi="Times New Roman" w:cs="Times New Roman"/>
                    <w:color w:val="000000"/>
                    <w:sz w:val="24"/>
                    <w:szCs w:val="24"/>
                    <w:lang w:eastAsia="id-ID"/>
                  </w:rPr>
                </w:rPrChange>
              </w:rPr>
            </w:pPr>
            <w:ins w:id="1148" w:author="Author">
              <w:r w:rsidRPr="00295B66">
                <w:rPr>
                  <w:rFonts w:ascii="Times New Roman" w:eastAsia="Times New Roman" w:hAnsi="Times New Roman" w:cs="Times New Roman"/>
                  <w:color w:val="000000"/>
                  <w:sz w:val="24"/>
                  <w:szCs w:val="24"/>
                  <w:highlight w:val="yellow"/>
                  <w:lang w:eastAsia="id-ID"/>
                  <w:rPrChange w:id="1149" w:author="Author">
                    <w:rPr>
                      <w:rFonts w:ascii="Times New Roman" w:eastAsia="Times New Roman" w:hAnsi="Times New Roman" w:cs="Times New Roman"/>
                      <w:color w:val="000000"/>
                      <w:sz w:val="24"/>
                      <w:szCs w:val="24"/>
                      <w:lang w:eastAsia="id-ID"/>
                    </w:rPr>
                  </w:rPrChange>
                </w:rPr>
                <w:t>PABPC1</w:t>
              </w:r>
            </w:ins>
          </w:p>
        </w:tc>
        <w:tc>
          <w:tcPr>
            <w:tcW w:w="236" w:type="dxa"/>
            <w:noWrap/>
            <w:hideMark/>
          </w:tcPr>
          <w:p w14:paraId="21A30A22" w14:textId="77777777" w:rsidR="004A7625" w:rsidRPr="00295B66" w:rsidRDefault="004A7625" w:rsidP="00FA451B">
            <w:pPr>
              <w:cnfStyle w:val="000000000000" w:firstRow="0" w:lastRow="0" w:firstColumn="0" w:lastColumn="0" w:oddVBand="0" w:evenVBand="0" w:oddHBand="0" w:evenHBand="0" w:firstRowFirstColumn="0" w:firstRowLastColumn="0" w:lastRowFirstColumn="0" w:lastRowLastColumn="0"/>
              <w:rPr>
                <w:ins w:id="1150" w:author="Author"/>
                <w:rFonts w:ascii="Times New Roman" w:eastAsia="Times New Roman" w:hAnsi="Times New Roman" w:cs="Times New Roman"/>
                <w:color w:val="333333"/>
                <w:sz w:val="24"/>
                <w:szCs w:val="24"/>
                <w:highlight w:val="yellow"/>
                <w:lang w:eastAsia="id-ID"/>
                <w:rPrChange w:id="1151" w:author="Author">
                  <w:rPr>
                    <w:ins w:id="1152" w:author="Author"/>
                    <w:rFonts w:ascii="Times New Roman" w:eastAsia="Times New Roman" w:hAnsi="Times New Roman" w:cs="Times New Roman"/>
                    <w:color w:val="333333"/>
                    <w:sz w:val="24"/>
                    <w:szCs w:val="24"/>
                    <w:lang w:eastAsia="id-ID"/>
                  </w:rPr>
                </w:rPrChange>
              </w:rPr>
            </w:pPr>
          </w:p>
        </w:tc>
        <w:tc>
          <w:tcPr>
            <w:tcW w:w="2271" w:type="dxa"/>
            <w:noWrap/>
            <w:hideMark/>
          </w:tcPr>
          <w:p w14:paraId="06C86BE2" w14:textId="77777777" w:rsidR="004A7625" w:rsidRPr="00295B66" w:rsidRDefault="004A7625" w:rsidP="00FA451B">
            <w:pPr>
              <w:cnfStyle w:val="000000000000" w:firstRow="0" w:lastRow="0" w:firstColumn="0" w:lastColumn="0" w:oddVBand="0" w:evenVBand="0" w:oddHBand="0" w:evenHBand="0" w:firstRowFirstColumn="0" w:firstRowLastColumn="0" w:lastRowFirstColumn="0" w:lastRowLastColumn="0"/>
              <w:rPr>
                <w:ins w:id="1153" w:author="Author"/>
                <w:rFonts w:ascii="Times New Roman" w:eastAsia="Times New Roman" w:hAnsi="Times New Roman" w:cs="Times New Roman"/>
                <w:sz w:val="24"/>
                <w:szCs w:val="24"/>
                <w:highlight w:val="yellow"/>
                <w:lang w:eastAsia="id-ID"/>
                <w:rPrChange w:id="1154" w:author="Author">
                  <w:rPr>
                    <w:ins w:id="1155" w:author="Author"/>
                    <w:rFonts w:ascii="Times New Roman" w:eastAsia="Times New Roman" w:hAnsi="Times New Roman" w:cs="Times New Roman"/>
                    <w:sz w:val="24"/>
                    <w:szCs w:val="24"/>
                    <w:lang w:eastAsia="id-ID"/>
                  </w:rPr>
                </w:rPrChange>
              </w:rPr>
            </w:pPr>
            <w:ins w:id="1156" w:author="Author">
              <w:r w:rsidRPr="00295B66">
                <w:rPr>
                  <w:rFonts w:ascii="Times New Roman" w:eastAsia="Times New Roman" w:hAnsi="Times New Roman" w:cs="Times New Roman"/>
                  <w:sz w:val="24"/>
                  <w:szCs w:val="24"/>
                  <w:highlight w:val="yellow"/>
                  <w:lang w:eastAsia="id-ID"/>
                  <w:rPrChange w:id="1157" w:author="Author">
                    <w:rPr>
                      <w:rFonts w:ascii="Times New Roman" w:eastAsia="Times New Roman" w:hAnsi="Times New Roman" w:cs="Times New Roman"/>
                      <w:sz w:val="24"/>
                      <w:szCs w:val="24"/>
                      <w:lang w:eastAsia="id-ID"/>
                    </w:rPr>
                  </w:rPrChange>
                </w:rPr>
                <w:t xml:space="preserve">Not founded </w:t>
              </w:r>
            </w:ins>
          </w:p>
        </w:tc>
        <w:tc>
          <w:tcPr>
            <w:tcW w:w="960" w:type="dxa"/>
            <w:noWrap/>
            <w:hideMark/>
          </w:tcPr>
          <w:p w14:paraId="51DF730D" w14:textId="77777777" w:rsidR="004A7625" w:rsidRPr="00295B66" w:rsidRDefault="004A7625" w:rsidP="00FA451B">
            <w:pPr>
              <w:cnfStyle w:val="000000000000" w:firstRow="0" w:lastRow="0" w:firstColumn="0" w:lastColumn="0" w:oddVBand="0" w:evenVBand="0" w:oddHBand="0" w:evenHBand="0" w:firstRowFirstColumn="0" w:firstRowLastColumn="0" w:lastRowFirstColumn="0" w:lastRowLastColumn="0"/>
              <w:rPr>
                <w:ins w:id="1158" w:author="Author"/>
                <w:rFonts w:ascii="Times New Roman" w:eastAsia="Times New Roman" w:hAnsi="Times New Roman" w:cs="Times New Roman"/>
                <w:sz w:val="24"/>
                <w:szCs w:val="24"/>
                <w:highlight w:val="yellow"/>
                <w:lang w:eastAsia="id-ID"/>
                <w:rPrChange w:id="1159" w:author="Author">
                  <w:rPr>
                    <w:ins w:id="1160" w:author="Author"/>
                    <w:rFonts w:ascii="Times New Roman" w:eastAsia="Times New Roman" w:hAnsi="Times New Roman" w:cs="Times New Roman"/>
                    <w:sz w:val="24"/>
                    <w:szCs w:val="24"/>
                    <w:lang w:eastAsia="id-ID"/>
                  </w:rPr>
                </w:rPrChange>
              </w:rPr>
            </w:pPr>
          </w:p>
        </w:tc>
      </w:tr>
      <w:tr w:rsidR="004A7625" w:rsidRPr="00295B66" w14:paraId="00AE0BE0" w14:textId="77777777" w:rsidTr="00FA451B">
        <w:trPr>
          <w:cnfStyle w:val="000000100000" w:firstRow="0" w:lastRow="0" w:firstColumn="0" w:lastColumn="0" w:oddVBand="0" w:evenVBand="0" w:oddHBand="1" w:evenHBand="0" w:firstRowFirstColumn="0" w:firstRowLastColumn="0" w:lastRowFirstColumn="0" w:lastRowLastColumn="0"/>
          <w:trHeight w:val="510"/>
          <w:ins w:id="1161" w:author="Author"/>
        </w:trPr>
        <w:tc>
          <w:tcPr>
            <w:cnfStyle w:val="001000000000" w:firstRow="0" w:lastRow="0" w:firstColumn="1" w:lastColumn="0" w:oddVBand="0" w:evenVBand="0" w:oddHBand="0" w:evenHBand="0" w:firstRowFirstColumn="0" w:firstRowLastColumn="0" w:lastRowFirstColumn="0" w:lastRowLastColumn="0"/>
            <w:tcW w:w="1290" w:type="dxa"/>
            <w:noWrap/>
          </w:tcPr>
          <w:p w14:paraId="2DE0DB78" w14:textId="77777777" w:rsidR="004A7625" w:rsidRPr="00295B66" w:rsidRDefault="004A7625" w:rsidP="00FA451B">
            <w:pPr>
              <w:rPr>
                <w:ins w:id="1162" w:author="Author"/>
                <w:rFonts w:ascii="Times New Roman" w:eastAsia="Times New Roman" w:hAnsi="Times New Roman" w:cs="Times New Roman"/>
                <w:color w:val="000000"/>
                <w:sz w:val="24"/>
                <w:szCs w:val="24"/>
                <w:highlight w:val="yellow"/>
                <w:lang w:eastAsia="id-ID"/>
                <w:rPrChange w:id="1163" w:author="Author">
                  <w:rPr>
                    <w:ins w:id="1164" w:author="Author"/>
                    <w:rFonts w:ascii="Times New Roman" w:eastAsia="Times New Roman" w:hAnsi="Times New Roman" w:cs="Times New Roman"/>
                    <w:color w:val="000000"/>
                    <w:sz w:val="24"/>
                    <w:szCs w:val="24"/>
                    <w:lang w:eastAsia="id-ID"/>
                  </w:rPr>
                </w:rPrChange>
              </w:rPr>
            </w:pPr>
            <w:ins w:id="1165" w:author="Author">
              <w:r w:rsidRPr="00295B66">
                <w:rPr>
                  <w:rFonts w:ascii="Times New Roman" w:eastAsia="Times New Roman" w:hAnsi="Times New Roman" w:cs="Times New Roman"/>
                  <w:color w:val="000000"/>
                  <w:sz w:val="24"/>
                  <w:szCs w:val="24"/>
                  <w:highlight w:val="yellow"/>
                  <w:lang w:eastAsia="id-ID"/>
                  <w:rPrChange w:id="1166" w:author="Author">
                    <w:rPr>
                      <w:rFonts w:ascii="Times New Roman" w:eastAsia="Times New Roman" w:hAnsi="Times New Roman" w:cs="Times New Roman"/>
                      <w:color w:val="000000"/>
                      <w:sz w:val="24"/>
                      <w:szCs w:val="24"/>
                      <w:lang w:eastAsia="id-ID"/>
                    </w:rPr>
                  </w:rPrChange>
                </w:rPr>
                <w:t>ANXA1</w:t>
              </w:r>
            </w:ins>
          </w:p>
        </w:tc>
        <w:tc>
          <w:tcPr>
            <w:tcW w:w="236" w:type="dxa"/>
            <w:noWrap/>
          </w:tcPr>
          <w:p w14:paraId="2650652F" w14:textId="77777777" w:rsidR="004A7625" w:rsidRPr="00295B66" w:rsidRDefault="004A7625" w:rsidP="00FA451B">
            <w:pPr>
              <w:cnfStyle w:val="000000100000" w:firstRow="0" w:lastRow="0" w:firstColumn="0" w:lastColumn="0" w:oddVBand="0" w:evenVBand="0" w:oddHBand="1" w:evenHBand="0" w:firstRowFirstColumn="0" w:firstRowLastColumn="0" w:lastRowFirstColumn="0" w:lastRowLastColumn="0"/>
              <w:rPr>
                <w:ins w:id="1167" w:author="Author"/>
                <w:rFonts w:ascii="Times New Roman" w:eastAsia="Times New Roman" w:hAnsi="Times New Roman" w:cs="Times New Roman"/>
                <w:color w:val="333333"/>
                <w:sz w:val="24"/>
                <w:szCs w:val="24"/>
                <w:highlight w:val="yellow"/>
                <w:lang w:eastAsia="id-ID"/>
                <w:rPrChange w:id="1168" w:author="Author">
                  <w:rPr>
                    <w:ins w:id="1169" w:author="Author"/>
                    <w:rFonts w:ascii="Times New Roman" w:eastAsia="Times New Roman" w:hAnsi="Times New Roman" w:cs="Times New Roman"/>
                    <w:color w:val="333333"/>
                    <w:sz w:val="24"/>
                    <w:szCs w:val="24"/>
                    <w:lang w:eastAsia="id-ID"/>
                  </w:rPr>
                </w:rPrChange>
              </w:rPr>
            </w:pPr>
          </w:p>
        </w:tc>
        <w:tc>
          <w:tcPr>
            <w:tcW w:w="2271" w:type="dxa"/>
            <w:noWrap/>
          </w:tcPr>
          <w:p w14:paraId="754686B3" w14:textId="77777777" w:rsidR="004A7625" w:rsidRPr="00295B66" w:rsidRDefault="004A7625" w:rsidP="00FA451B">
            <w:pPr>
              <w:cnfStyle w:val="000000100000" w:firstRow="0" w:lastRow="0" w:firstColumn="0" w:lastColumn="0" w:oddVBand="0" w:evenVBand="0" w:oddHBand="1" w:evenHBand="0" w:firstRowFirstColumn="0" w:firstRowLastColumn="0" w:lastRowFirstColumn="0" w:lastRowLastColumn="0"/>
              <w:rPr>
                <w:ins w:id="1170" w:author="Author"/>
                <w:rFonts w:ascii="Times New Roman" w:eastAsia="Times New Roman" w:hAnsi="Times New Roman" w:cs="Times New Roman"/>
                <w:sz w:val="24"/>
                <w:szCs w:val="24"/>
                <w:highlight w:val="yellow"/>
                <w:lang w:eastAsia="id-ID"/>
                <w:rPrChange w:id="1171" w:author="Author">
                  <w:rPr>
                    <w:ins w:id="1172" w:author="Author"/>
                    <w:rFonts w:ascii="Times New Roman" w:eastAsia="Times New Roman" w:hAnsi="Times New Roman" w:cs="Times New Roman"/>
                    <w:sz w:val="24"/>
                    <w:szCs w:val="24"/>
                    <w:lang w:eastAsia="id-ID"/>
                  </w:rPr>
                </w:rPrChange>
              </w:rPr>
            </w:pPr>
            <w:ins w:id="1173" w:author="Author">
              <w:r w:rsidRPr="00295B66">
                <w:rPr>
                  <w:rFonts w:ascii="Times New Roman" w:eastAsia="Times New Roman" w:hAnsi="Times New Roman" w:cs="Times New Roman"/>
                  <w:sz w:val="24"/>
                  <w:szCs w:val="24"/>
                  <w:highlight w:val="yellow"/>
                  <w:lang w:eastAsia="id-ID"/>
                  <w:rPrChange w:id="1174" w:author="Author">
                    <w:rPr>
                      <w:rFonts w:ascii="Times New Roman" w:eastAsia="Times New Roman" w:hAnsi="Times New Roman" w:cs="Times New Roman"/>
                      <w:sz w:val="24"/>
                      <w:szCs w:val="24"/>
                      <w:lang w:eastAsia="id-ID"/>
                    </w:rPr>
                  </w:rPrChange>
                </w:rPr>
                <w:t>Not founded.</w:t>
              </w:r>
            </w:ins>
          </w:p>
        </w:tc>
        <w:tc>
          <w:tcPr>
            <w:tcW w:w="960" w:type="dxa"/>
            <w:noWrap/>
          </w:tcPr>
          <w:p w14:paraId="2DAA7DEF" w14:textId="77777777" w:rsidR="004A7625" w:rsidRPr="00295B66" w:rsidRDefault="004A7625" w:rsidP="00FA451B">
            <w:pPr>
              <w:cnfStyle w:val="000000100000" w:firstRow="0" w:lastRow="0" w:firstColumn="0" w:lastColumn="0" w:oddVBand="0" w:evenVBand="0" w:oddHBand="1" w:evenHBand="0" w:firstRowFirstColumn="0" w:firstRowLastColumn="0" w:lastRowFirstColumn="0" w:lastRowLastColumn="0"/>
              <w:rPr>
                <w:ins w:id="1175" w:author="Author"/>
                <w:rFonts w:ascii="Times New Roman" w:eastAsia="Times New Roman" w:hAnsi="Times New Roman" w:cs="Times New Roman"/>
                <w:sz w:val="24"/>
                <w:szCs w:val="24"/>
                <w:highlight w:val="yellow"/>
                <w:lang w:eastAsia="id-ID"/>
                <w:rPrChange w:id="1176" w:author="Author">
                  <w:rPr>
                    <w:ins w:id="1177" w:author="Author"/>
                    <w:rFonts w:ascii="Times New Roman" w:eastAsia="Times New Roman" w:hAnsi="Times New Roman" w:cs="Times New Roman"/>
                    <w:sz w:val="24"/>
                    <w:szCs w:val="24"/>
                    <w:lang w:eastAsia="id-ID"/>
                  </w:rPr>
                </w:rPrChange>
              </w:rPr>
            </w:pPr>
          </w:p>
        </w:tc>
      </w:tr>
      <w:tr w:rsidR="004A7625" w:rsidRPr="00295B66" w14:paraId="122E5156" w14:textId="77777777" w:rsidTr="00FA451B">
        <w:trPr>
          <w:trHeight w:val="510"/>
          <w:ins w:id="1178" w:author="Author"/>
        </w:trPr>
        <w:tc>
          <w:tcPr>
            <w:cnfStyle w:val="001000000000" w:firstRow="0" w:lastRow="0" w:firstColumn="1" w:lastColumn="0" w:oddVBand="0" w:evenVBand="0" w:oddHBand="0" w:evenHBand="0" w:firstRowFirstColumn="0" w:firstRowLastColumn="0" w:lastRowFirstColumn="0" w:lastRowLastColumn="0"/>
            <w:tcW w:w="1290" w:type="dxa"/>
            <w:noWrap/>
          </w:tcPr>
          <w:p w14:paraId="300A3FE1" w14:textId="77777777" w:rsidR="004A7625" w:rsidRPr="00295B66" w:rsidRDefault="004A7625" w:rsidP="00FA451B">
            <w:pPr>
              <w:rPr>
                <w:ins w:id="1179" w:author="Author"/>
                <w:rFonts w:ascii="Times New Roman" w:eastAsia="Times New Roman" w:hAnsi="Times New Roman" w:cs="Times New Roman"/>
                <w:color w:val="000000"/>
                <w:sz w:val="24"/>
                <w:szCs w:val="24"/>
                <w:highlight w:val="yellow"/>
                <w:lang w:eastAsia="id-ID"/>
                <w:rPrChange w:id="1180" w:author="Author">
                  <w:rPr>
                    <w:ins w:id="1181" w:author="Author"/>
                    <w:rFonts w:ascii="Times New Roman" w:eastAsia="Times New Roman" w:hAnsi="Times New Roman" w:cs="Times New Roman"/>
                    <w:color w:val="000000"/>
                    <w:sz w:val="24"/>
                    <w:szCs w:val="24"/>
                    <w:lang w:eastAsia="id-ID"/>
                  </w:rPr>
                </w:rPrChange>
              </w:rPr>
            </w:pPr>
            <w:ins w:id="1182" w:author="Author">
              <w:r w:rsidRPr="00295B66">
                <w:rPr>
                  <w:rFonts w:ascii="Times New Roman" w:eastAsia="Times New Roman" w:hAnsi="Times New Roman" w:cs="Times New Roman"/>
                  <w:color w:val="000000"/>
                  <w:sz w:val="24"/>
                  <w:szCs w:val="24"/>
                  <w:highlight w:val="yellow"/>
                  <w:lang w:eastAsia="id-ID"/>
                  <w:rPrChange w:id="1183" w:author="Author">
                    <w:rPr>
                      <w:rFonts w:ascii="Times New Roman" w:eastAsia="Times New Roman" w:hAnsi="Times New Roman" w:cs="Times New Roman"/>
                      <w:color w:val="000000"/>
                      <w:sz w:val="24"/>
                      <w:szCs w:val="24"/>
                      <w:lang w:eastAsia="id-ID"/>
                    </w:rPr>
                  </w:rPrChange>
                </w:rPr>
                <w:t>AKT1</w:t>
              </w:r>
            </w:ins>
          </w:p>
        </w:tc>
        <w:tc>
          <w:tcPr>
            <w:tcW w:w="236" w:type="dxa"/>
            <w:noWrap/>
          </w:tcPr>
          <w:p w14:paraId="14417ABA" w14:textId="77777777" w:rsidR="004A7625" w:rsidRPr="00295B66" w:rsidRDefault="004A7625" w:rsidP="00FA451B">
            <w:pPr>
              <w:cnfStyle w:val="000000000000" w:firstRow="0" w:lastRow="0" w:firstColumn="0" w:lastColumn="0" w:oddVBand="0" w:evenVBand="0" w:oddHBand="0" w:evenHBand="0" w:firstRowFirstColumn="0" w:firstRowLastColumn="0" w:lastRowFirstColumn="0" w:lastRowLastColumn="0"/>
              <w:rPr>
                <w:ins w:id="1184" w:author="Author"/>
                <w:rFonts w:ascii="Times New Roman" w:eastAsia="Times New Roman" w:hAnsi="Times New Roman" w:cs="Times New Roman"/>
                <w:color w:val="333333"/>
                <w:sz w:val="24"/>
                <w:szCs w:val="24"/>
                <w:highlight w:val="yellow"/>
                <w:lang w:eastAsia="id-ID"/>
                <w:rPrChange w:id="1185" w:author="Author">
                  <w:rPr>
                    <w:ins w:id="1186" w:author="Author"/>
                    <w:rFonts w:ascii="Times New Roman" w:eastAsia="Times New Roman" w:hAnsi="Times New Roman" w:cs="Times New Roman"/>
                    <w:color w:val="333333"/>
                    <w:sz w:val="24"/>
                    <w:szCs w:val="24"/>
                    <w:lang w:eastAsia="id-ID"/>
                  </w:rPr>
                </w:rPrChange>
              </w:rPr>
            </w:pPr>
          </w:p>
        </w:tc>
        <w:tc>
          <w:tcPr>
            <w:tcW w:w="2271" w:type="dxa"/>
            <w:noWrap/>
          </w:tcPr>
          <w:p w14:paraId="2F0DE456" w14:textId="03998659" w:rsidR="004A7625" w:rsidRPr="00295B66" w:rsidRDefault="004A7625" w:rsidP="00FA451B">
            <w:pPr>
              <w:cnfStyle w:val="000000000000" w:firstRow="0" w:lastRow="0" w:firstColumn="0" w:lastColumn="0" w:oddVBand="0" w:evenVBand="0" w:oddHBand="0" w:evenHBand="0" w:firstRowFirstColumn="0" w:firstRowLastColumn="0" w:lastRowFirstColumn="0" w:lastRowLastColumn="0"/>
              <w:rPr>
                <w:ins w:id="1187" w:author="Author"/>
                <w:rFonts w:ascii="Times New Roman" w:eastAsia="Times New Roman" w:hAnsi="Times New Roman" w:cs="Times New Roman"/>
                <w:sz w:val="24"/>
                <w:szCs w:val="24"/>
                <w:highlight w:val="yellow"/>
                <w:lang w:eastAsia="id-ID"/>
                <w:rPrChange w:id="1188" w:author="Author">
                  <w:rPr>
                    <w:ins w:id="1189" w:author="Author"/>
                    <w:rFonts w:ascii="Times New Roman" w:eastAsia="Times New Roman" w:hAnsi="Times New Roman" w:cs="Times New Roman"/>
                    <w:sz w:val="24"/>
                    <w:szCs w:val="24"/>
                    <w:lang w:eastAsia="id-ID"/>
                  </w:rPr>
                </w:rPrChange>
              </w:rPr>
            </w:pPr>
            <w:ins w:id="1190" w:author="Author">
              <w:r w:rsidRPr="00295B66">
                <w:rPr>
                  <w:rFonts w:ascii="Times New Roman" w:eastAsia="Times New Roman" w:hAnsi="Times New Roman" w:cs="Times New Roman"/>
                  <w:sz w:val="24"/>
                  <w:szCs w:val="24"/>
                  <w:highlight w:val="yellow"/>
                  <w:lang w:eastAsia="id-ID"/>
                  <w:rPrChange w:id="1191" w:author="Author">
                    <w:rPr>
                      <w:rFonts w:ascii="Times New Roman" w:eastAsia="Times New Roman" w:hAnsi="Times New Roman" w:cs="Times New Roman"/>
                      <w:sz w:val="24"/>
                      <w:szCs w:val="24"/>
                      <w:lang w:eastAsia="id-ID"/>
                    </w:rPr>
                  </w:rPrChange>
                </w:rPr>
                <w:t>AKT shown involved in protected against PD.</w:t>
              </w:r>
              <w:r w:rsidRPr="00295B66">
                <w:rPr>
                  <w:rFonts w:ascii="Times New Roman" w:eastAsia="Times New Roman" w:hAnsi="Times New Roman" w:cs="Times New Roman"/>
                  <w:sz w:val="24"/>
                  <w:szCs w:val="24"/>
                  <w:highlight w:val="yellow"/>
                  <w:lang w:val="en-US" w:eastAsia="id-ID"/>
                  <w:rPrChange w:id="1192" w:author="Author">
                    <w:rPr>
                      <w:rFonts w:ascii="Times New Roman" w:eastAsia="Times New Roman" w:hAnsi="Times New Roman" w:cs="Times New Roman"/>
                      <w:sz w:val="24"/>
                      <w:szCs w:val="24"/>
                      <w:lang w:eastAsia="id-ID"/>
                    </w:rPr>
                  </w:rPrChange>
                </w:rPr>
                <w:fldChar w:fldCharType="begin"/>
              </w:r>
            </w:ins>
            <w:r w:rsidR="00F634A0" w:rsidRPr="00295B66">
              <w:rPr>
                <w:rFonts w:ascii="Times New Roman" w:eastAsia="Times New Roman" w:hAnsi="Times New Roman" w:cs="Times New Roman"/>
                <w:sz w:val="24"/>
                <w:szCs w:val="24"/>
                <w:highlight w:val="yellow"/>
                <w:lang w:eastAsia="id-ID"/>
                <w:rPrChange w:id="1193" w:author="Author">
                  <w:rPr>
                    <w:rFonts w:ascii="Times New Roman" w:eastAsia="Times New Roman" w:hAnsi="Times New Roman" w:cs="Times New Roman"/>
                    <w:sz w:val="24"/>
                    <w:szCs w:val="24"/>
                    <w:lang w:eastAsia="id-ID"/>
                  </w:rPr>
                </w:rPrChange>
              </w:rPr>
              <w:instrText xml:space="preserve"> ADDIN ZOTERO_ITEM CSL_CITATION {"citationID":"8275cYYO","properties":{"formattedCitation":"(Xiromerisiou et al. 2008)","plainCitation":"(Xiromerisiou et al. 2008)","noteIndex":0},"citationItems":[{"id":616,"uris":["http://zotero.org/users/local/I3WUkdii/items/EPJKB7EJ"],"uri":["http://zotero.org/users/local/I3WUkdii/items/EPJKB7EJ"],"itemData":{"id":616,"type":"article-journal","abstract":"Variation in AKT1 has been associated with schizophrenia, bipolar disease and type II diabetes. The aim of the present study was to investigate the potential role of  variability within AKT1 as a risk factor for Parkinson's disease (PD). We performed  a case-control association analysis of AKT1 in a Greek cohort of PD using four  tagging SNPs and five constructed haplotypes. To assess the structure of this locus  in different populations we have performed linkage disequilibrium (LD) analysis  using these variants [dunning]. In multilocus analysis, the frequency of a  four-SNP1/2/3/4 haplotype was significantly higher in controls in comparison with PD  patients (chi(2)=19.76, p=0.00009, OR=0.11 C.I.=0.03-0.35). The association remained  significant even after Bonferroni correction for the number of haplotypes  (p=0.0002). So, this certain haplotype was significantly associated with reduced  risk of the disease. The data presented here suggest the involvement of AKT1 in  protection of PD through many possible mechanisms involving different signaling  pathways that could be potential therapeutic targets in the future.","container-title":"Neuroscience letters","DOI":"10.1016/j.neulet.2008.03.026","ISSN":"0304-3940","issue":"2","journalAbbreviation":"Neurosci Lett","language":"eng","note":"publisher-place: Ireland\nPMID: 18395980","page":"232-234","title":"Association between AKT1 gene and Parkinson's disease: a protective haplotype.","volume":"436","author":[{"family":"Xiromerisiou","given":"Georgia"},{"family":"Hadjigeorgiou","given":"Georgios M."},{"family":"Papadimitriou","given":"Alexandros"},{"family":"Katsarogiannis","given":"Evaggelos"},{"family":"Gourbali","given":"Vasiliki"},{"family":"Singleton","given":"Andrew B."}],"issued":{"date-parts":[["2008",5,9]]}}}],"schema":"https://github.com/citation-style-language/schema/raw/master/csl-citation.json"} </w:instrText>
            </w:r>
            <w:ins w:id="1194" w:author="Author">
              <w:r w:rsidRPr="00295B66">
                <w:rPr>
                  <w:rFonts w:ascii="Times New Roman" w:eastAsia="Times New Roman" w:hAnsi="Times New Roman" w:cs="Times New Roman"/>
                  <w:sz w:val="24"/>
                  <w:szCs w:val="24"/>
                  <w:highlight w:val="yellow"/>
                  <w:lang w:val="en-US" w:eastAsia="id-ID"/>
                  <w:rPrChange w:id="1195" w:author="Author">
                    <w:rPr>
                      <w:rFonts w:ascii="Times New Roman" w:eastAsia="Times New Roman" w:hAnsi="Times New Roman" w:cs="Times New Roman"/>
                      <w:sz w:val="24"/>
                      <w:szCs w:val="24"/>
                      <w:lang w:eastAsia="id-ID"/>
                    </w:rPr>
                  </w:rPrChange>
                </w:rPr>
                <w:fldChar w:fldCharType="separate"/>
              </w:r>
            </w:ins>
            <w:r w:rsidR="00F634A0" w:rsidRPr="00295B66">
              <w:rPr>
                <w:rFonts w:ascii="Times New Roman" w:hAnsi="Times New Roman" w:cs="Times New Roman"/>
                <w:sz w:val="24"/>
                <w:highlight w:val="yellow"/>
                <w:rPrChange w:id="1196" w:author="Author">
                  <w:rPr>
                    <w:rFonts w:ascii="Times New Roman" w:hAnsi="Times New Roman" w:cs="Times New Roman"/>
                    <w:sz w:val="24"/>
                  </w:rPr>
                </w:rPrChange>
              </w:rPr>
              <w:t>(Xiromerisiou et al. 2008)</w:t>
            </w:r>
            <w:ins w:id="1197" w:author="Author">
              <w:r w:rsidRPr="00295B66">
                <w:rPr>
                  <w:rFonts w:ascii="Times New Roman" w:eastAsia="Times New Roman" w:hAnsi="Times New Roman" w:cs="Times New Roman"/>
                  <w:sz w:val="24"/>
                  <w:szCs w:val="24"/>
                  <w:highlight w:val="yellow"/>
                  <w:lang w:val="en-US" w:eastAsia="id-ID"/>
                  <w:rPrChange w:id="1198" w:author="Author">
                    <w:rPr>
                      <w:rFonts w:ascii="Times New Roman" w:eastAsia="Times New Roman" w:hAnsi="Times New Roman" w:cs="Times New Roman"/>
                      <w:sz w:val="24"/>
                      <w:szCs w:val="24"/>
                      <w:lang w:eastAsia="id-ID"/>
                    </w:rPr>
                  </w:rPrChange>
                </w:rPr>
                <w:fldChar w:fldCharType="end"/>
              </w:r>
            </w:ins>
          </w:p>
        </w:tc>
        <w:tc>
          <w:tcPr>
            <w:tcW w:w="960" w:type="dxa"/>
            <w:noWrap/>
          </w:tcPr>
          <w:p w14:paraId="42FD8043" w14:textId="77777777" w:rsidR="004A7625" w:rsidRPr="00295B66" w:rsidRDefault="004A7625" w:rsidP="00FA451B">
            <w:pPr>
              <w:cnfStyle w:val="000000000000" w:firstRow="0" w:lastRow="0" w:firstColumn="0" w:lastColumn="0" w:oddVBand="0" w:evenVBand="0" w:oddHBand="0" w:evenHBand="0" w:firstRowFirstColumn="0" w:firstRowLastColumn="0" w:lastRowFirstColumn="0" w:lastRowLastColumn="0"/>
              <w:rPr>
                <w:ins w:id="1199" w:author="Author"/>
                <w:rFonts w:ascii="Times New Roman" w:eastAsia="Times New Roman" w:hAnsi="Times New Roman" w:cs="Times New Roman"/>
                <w:sz w:val="24"/>
                <w:szCs w:val="24"/>
                <w:highlight w:val="yellow"/>
                <w:lang w:eastAsia="id-ID"/>
                <w:rPrChange w:id="1200" w:author="Author">
                  <w:rPr>
                    <w:ins w:id="1201" w:author="Author"/>
                    <w:rFonts w:ascii="Times New Roman" w:eastAsia="Times New Roman" w:hAnsi="Times New Roman" w:cs="Times New Roman"/>
                    <w:sz w:val="24"/>
                    <w:szCs w:val="24"/>
                    <w:lang w:eastAsia="id-ID"/>
                  </w:rPr>
                </w:rPrChange>
              </w:rPr>
            </w:pPr>
          </w:p>
        </w:tc>
      </w:tr>
      <w:tr w:rsidR="004A7625" w:rsidRPr="00D23C2C" w14:paraId="655D5502" w14:textId="77777777" w:rsidTr="00FA451B">
        <w:trPr>
          <w:cnfStyle w:val="000000100000" w:firstRow="0" w:lastRow="0" w:firstColumn="0" w:lastColumn="0" w:oddVBand="0" w:evenVBand="0" w:oddHBand="1" w:evenHBand="0" w:firstRowFirstColumn="0" w:firstRowLastColumn="0" w:lastRowFirstColumn="0" w:lastRowLastColumn="0"/>
          <w:trHeight w:val="510"/>
          <w:ins w:id="1202" w:author="Author"/>
        </w:trPr>
        <w:tc>
          <w:tcPr>
            <w:cnfStyle w:val="001000000000" w:firstRow="0" w:lastRow="0" w:firstColumn="1" w:lastColumn="0" w:oddVBand="0" w:evenVBand="0" w:oddHBand="0" w:evenHBand="0" w:firstRowFirstColumn="0" w:firstRowLastColumn="0" w:lastRowFirstColumn="0" w:lastRowLastColumn="0"/>
            <w:tcW w:w="1290" w:type="dxa"/>
            <w:noWrap/>
          </w:tcPr>
          <w:p w14:paraId="15F31AE0" w14:textId="77777777" w:rsidR="004A7625" w:rsidRPr="00295B66" w:rsidRDefault="004A7625" w:rsidP="00FA451B">
            <w:pPr>
              <w:rPr>
                <w:ins w:id="1203" w:author="Author"/>
                <w:rFonts w:ascii="Times New Roman" w:eastAsia="Times New Roman" w:hAnsi="Times New Roman" w:cs="Times New Roman"/>
                <w:color w:val="000000"/>
                <w:sz w:val="24"/>
                <w:szCs w:val="24"/>
                <w:highlight w:val="yellow"/>
                <w:lang w:eastAsia="id-ID"/>
                <w:rPrChange w:id="1204" w:author="Author">
                  <w:rPr>
                    <w:ins w:id="1205" w:author="Author"/>
                    <w:rFonts w:ascii="Times New Roman" w:eastAsia="Times New Roman" w:hAnsi="Times New Roman" w:cs="Times New Roman"/>
                    <w:color w:val="000000"/>
                    <w:sz w:val="24"/>
                    <w:szCs w:val="24"/>
                    <w:lang w:eastAsia="id-ID"/>
                  </w:rPr>
                </w:rPrChange>
              </w:rPr>
            </w:pPr>
            <w:ins w:id="1206" w:author="Author">
              <w:r w:rsidRPr="00295B66">
                <w:rPr>
                  <w:rFonts w:ascii="Times New Roman" w:eastAsia="Times New Roman" w:hAnsi="Times New Roman" w:cs="Times New Roman"/>
                  <w:color w:val="000000"/>
                  <w:sz w:val="24"/>
                  <w:szCs w:val="24"/>
                  <w:highlight w:val="yellow"/>
                  <w:lang w:eastAsia="id-ID"/>
                  <w:rPrChange w:id="1207" w:author="Author">
                    <w:rPr>
                      <w:rFonts w:ascii="Times New Roman" w:eastAsia="Times New Roman" w:hAnsi="Times New Roman" w:cs="Times New Roman"/>
                      <w:color w:val="000000"/>
                      <w:sz w:val="24"/>
                      <w:szCs w:val="24"/>
                      <w:lang w:eastAsia="id-ID"/>
                    </w:rPr>
                  </w:rPrChange>
                </w:rPr>
                <w:t>APP</w:t>
              </w:r>
            </w:ins>
          </w:p>
        </w:tc>
        <w:tc>
          <w:tcPr>
            <w:tcW w:w="236" w:type="dxa"/>
            <w:noWrap/>
          </w:tcPr>
          <w:p w14:paraId="2A5AB38E" w14:textId="77777777" w:rsidR="004A7625" w:rsidRPr="00295B66" w:rsidRDefault="004A7625" w:rsidP="00FA451B">
            <w:pPr>
              <w:cnfStyle w:val="000000100000" w:firstRow="0" w:lastRow="0" w:firstColumn="0" w:lastColumn="0" w:oddVBand="0" w:evenVBand="0" w:oddHBand="1" w:evenHBand="0" w:firstRowFirstColumn="0" w:firstRowLastColumn="0" w:lastRowFirstColumn="0" w:lastRowLastColumn="0"/>
              <w:rPr>
                <w:ins w:id="1208" w:author="Author"/>
                <w:rFonts w:ascii="Times New Roman" w:eastAsia="Times New Roman" w:hAnsi="Times New Roman" w:cs="Times New Roman"/>
                <w:color w:val="333333"/>
                <w:sz w:val="24"/>
                <w:szCs w:val="24"/>
                <w:highlight w:val="yellow"/>
                <w:lang w:eastAsia="id-ID"/>
                <w:rPrChange w:id="1209" w:author="Author">
                  <w:rPr>
                    <w:ins w:id="1210" w:author="Author"/>
                    <w:rFonts w:ascii="Times New Roman" w:eastAsia="Times New Roman" w:hAnsi="Times New Roman" w:cs="Times New Roman"/>
                    <w:color w:val="333333"/>
                    <w:sz w:val="24"/>
                    <w:szCs w:val="24"/>
                    <w:lang w:eastAsia="id-ID"/>
                  </w:rPr>
                </w:rPrChange>
              </w:rPr>
            </w:pPr>
          </w:p>
        </w:tc>
        <w:tc>
          <w:tcPr>
            <w:tcW w:w="2271" w:type="dxa"/>
            <w:noWrap/>
          </w:tcPr>
          <w:p w14:paraId="74A7208E" w14:textId="77777777" w:rsidR="004A7625" w:rsidRPr="007829DA" w:rsidRDefault="004A7625" w:rsidP="00FA451B">
            <w:pPr>
              <w:cnfStyle w:val="000000100000" w:firstRow="0" w:lastRow="0" w:firstColumn="0" w:lastColumn="0" w:oddVBand="0" w:evenVBand="0" w:oddHBand="1" w:evenHBand="0" w:firstRowFirstColumn="0" w:firstRowLastColumn="0" w:lastRowFirstColumn="0" w:lastRowLastColumn="0"/>
              <w:rPr>
                <w:ins w:id="1211" w:author="Author"/>
                <w:rFonts w:ascii="Times New Roman" w:eastAsia="Times New Roman" w:hAnsi="Times New Roman" w:cs="Times New Roman"/>
                <w:sz w:val="24"/>
                <w:szCs w:val="24"/>
                <w:lang w:eastAsia="id-ID"/>
              </w:rPr>
            </w:pPr>
            <w:ins w:id="1212" w:author="Author">
              <w:r w:rsidRPr="00295B66">
                <w:rPr>
                  <w:rFonts w:ascii="Times New Roman" w:eastAsia="Times New Roman" w:hAnsi="Times New Roman" w:cs="Times New Roman"/>
                  <w:sz w:val="24"/>
                  <w:szCs w:val="24"/>
                  <w:highlight w:val="yellow"/>
                  <w:lang w:eastAsia="id-ID"/>
                  <w:rPrChange w:id="1213" w:author="Author">
                    <w:rPr>
                      <w:rFonts w:ascii="Times New Roman" w:eastAsia="Times New Roman" w:hAnsi="Times New Roman" w:cs="Times New Roman"/>
                      <w:sz w:val="24"/>
                      <w:szCs w:val="24"/>
                      <w:lang w:eastAsia="id-ID"/>
                    </w:rPr>
                  </w:rPrChange>
                </w:rPr>
                <w:t>Not founded.</w:t>
              </w:r>
            </w:ins>
          </w:p>
        </w:tc>
        <w:tc>
          <w:tcPr>
            <w:tcW w:w="960" w:type="dxa"/>
            <w:noWrap/>
          </w:tcPr>
          <w:p w14:paraId="4A98DCD9" w14:textId="77777777" w:rsidR="004A7625" w:rsidRPr="00D23C2C" w:rsidRDefault="004A7625" w:rsidP="00FA451B">
            <w:pPr>
              <w:cnfStyle w:val="000000100000" w:firstRow="0" w:lastRow="0" w:firstColumn="0" w:lastColumn="0" w:oddVBand="0" w:evenVBand="0" w:oddHBand="1" w:evenHBand="0" w:firstRowFirstColumn="0" w:firstRowLastColumn="0" w:lastRowFirstColumn="0" w:lastRowLastColumn="0"/>
              <w:rPr>
                <w:ins w:id="1214" w:author="Author"/>
                <w:rFonts w:ascii="Times New Roman" w:eastAsia="Times New Roman" w:hAnsi="Times New Roman" w:cs="Times New Roman"/>
                <w:sz w:val="24"/>
                <w:szCs w:val="24"/>
                <w:lang w:eastAsia="id-ID"/>
              </w:rPr>
            </w:pPr>
          </w:p>
        </w:tc>
      </w:tr>
    </w:tbl>
    <w:p w14:paraId="4893284F" w14:textId="77777777" w:rsidR="004A7625" w:rsidRDefault="004A7625" w:rsidP="004A7625">
      <w:pPr>
        <w:shd w:val="clear" w:color="auto" w:fill="FCFCFC"/>
        <w:spacing w:after="0" w:line="480" w:lineRule="auto"/>
        <w:jc w:val="both"/>
        <w:rPr>
          <w:ins w:id="1215" w:author="Author"/>
          <w:rFonts w:ascii="Times New Roman" w:eastAsia="Times New Roman" w:hAnsi="Times New Roman" w:cs="Times New Roman"/>
          <w:sz w:val="24"/>
          <w:szCs w:val="24"/>
        </w:rPr>
      </w:pPr>
    </w:p>
    <w:p w14:paraId="507E3ED5" w14:textId="77777777" w:rsidR="004A7625" w:rsidRPr="003A3564" w:rsidRDefault="004A7625" w:rsidP="004A7625">
      <w:pPr>
        <w:spacing w:after="0" w:line="480" w:lineRule="auto"/>
        <w:jc w:val="center"/>
        <w:rPr>
          <w:ins w:id="1216" w:author="Author"/>
          <w:rFonts w:ascii="Times New Roman" w:hAnsi="Times New Roman" w:cs="Times New Roman"/>
          <w:szCs w:val="24"/>
        </w:rPr>
      </w:pPr>
    </w:p>
    <w:p w14:paraId="2D77B316" w14:textId="77777777" w:rsidR="004A7625" w:rsidRDefault="004A7625" w:rsidP="00D1705E">
      <w:pPr>
        <w:autoSpaceDE w:val="0"/>
        <w:autoSpaceDN w:val="0"/>
        <w:adjustRightInd w:val="0"/>
        <w:spacing w:after="0" w:line="480" w:lineRule="auto"/>
        <w:jc w:val="center"/>
        <w:rPr>
          <w:ins w:id="1217" w:author="Author"/>
          <w:rFonts w:ascii="Times New Roman" w:hAnsi="Times New Roman" w:cs="Times New Roman"/>
          <w:b/>
          <w:bCs/>
          <w:sz w:val="24"/>
          <w:szCs w:val="24"/>
        </w:rPr>
      </w:pPr>
    </w:p>
    <w:p w14:paraId="163D4CF2" w14:textId="77777777" w:rsidR="004A7625" w:rsidRDefault="004A7625" w:rsidP="00D1705E">
      <w:pPr>
        <w:autoSpaceDE w:val="0"/>
        <w:autoSpaceDN w:val="0"/>
        <w:adjustRightInd w:val="0"/>
        <w:spacing w:after="0" w:line="480" w:lineRule="auto"/>
        <w:jc w:val="center"/>
        <w:rPr>
          <w:ins w:id="1218" w:author="Author"/>
          <w:rFonts w:ascii="Times New Roman" w:hAnsi="Times New Roman" w:cs="Times New Roman"/>
          <w:b/>
          <w:bCs/>
          <w:sz w:val="24"/>
          <w:szCs w:val="24"/>
        </w:rPr>
      </w:pPr>
    </w:p>
    <w:p w14:paraId="48BD920A" w14:textId="77777777" w:rsidR="004A7625" w:rsidRDefault="004A7625" w:rsidP="00D1705E">
      <w:pPr>
        <w:autoSpaceDE w:val="0"/>
        <w:autoSpaceDN w:val="0"/>
        <w:adjustRightInd w:val="0"/>
        <w:spacing w:after="0" w:line="480" w:lineRule="auto"/>
        <w:jc w:val="center"/>
        <w:rPr>
          <w:rFonts w:ascii="Times New Roman" w:hAnsi="Times New Roman" w:cs="Times New Roman"/>
          <w:b/>
          <w:bCs/>
          <w:sz w:val="24"/>
          <w:szCs w:val="24"/>
        </w:rPr>
      </w:pPr>
    </w:p>
    <w:p w14:paraId="610A4BF2" w14:textId="77777777" w:rsidR="004A7625" w:rsidRDefault="004A7625" w:rsidP="00D1705E">
      <w:pPr>
        <w:spacing w:after="0" w:line="480" w:lineRule="auto"/>
        <w:jc w:val="center"/>
        <w:rPr>
          <w:ins w:id="1219" w:author="Author"/>
          <w:rFonts w:ascii="Times New Roman" w:hAnsi="Times New Roman" w:cs="Times New Roman"/>
          <w:b/>
          <w:bCs/>
          <w:sz w:val="24"/>
          <w:szCs w:val="24"/>
        </w:rPr>
      </w:pPr>
    </w:p>
    <w:p w14:paraId="631068BD" w14:textId="77777777" w:rsidR="004A7625" w:rsidRDefault="004A7625" w:rsidP="00D1705E">
      <w:pPr>
        <w:spacing w:after="0" w:line="480" w:lineRule="auto"/>
        <w:jc w:val="center"/>
        <w:rPr>
          <w:ins w:id="1220" w:author="Author"/>
          <w:rFonts w:ascii="Times New Roman" w:hAnsi="Times New Roman" w:cs="Times New Roman"/>
          <w:b/>
          <w:bCs/>
          <w:sz w:val="24"/>
          <w:szCs w:val="24"/>
        </w:rPr>
      </w:pPr>
    </w:p>
    <w:p w14:paraId="078F1519" w14:textId="77777777" w:rsidR="004A7625" w:rsidRDefault="004A7625" w:rsidP="00D1705E">
      <w:pPr>
        <w:spacing w:after="0" w:line="480" w:lineRule="auto"/>
        <w:jc w:val="center"/>
        <w:rPr>
          <w:ins w:id="1221" w:author="Author"/>
          <w:rFonts w:ascii="Times New Roman" w:hAnsi="Times New Roman" w:cs="Times New Roman"/>
          <w:b/>
          <w:bCs/>
          <w:sz w:val="24"/>
          <w:szCs w:val="24"/>
        </w:rPr>
      </w:pPr>
    </w:p>
    <w:p w14:paraId="17290BEB" w14:textId="77777777" w:rsidR="004A7625" w:rsidRDefault="004A7625" w:rsidP="00D1705E">
      <w:pPr>
        <w:spacing w:after="0" w:line="480" w:lineRule="auto"/>
        <w:jc w:val="center"/>
        <w:rPr>
          <w:ins w:id="1222" w:author="Author"/>
          <w:rFonts w:ascii="Times New Roman" w:hAnsi="Times New Roman" w:cs="Times New Roman"/>
          <w:b/>
          <w:bCs/>
          <w:sz w:val="24"/>
          <w:szCs w:val="24"/>
        </w:rPr>
      </w:pPr>
    </w:p>
    <w:p w14:paraId="1CBAF3D1" w14:textId="77777777" w:rsidR="004A7625" w:rsidRDefault="004A7625" w:rsidP="00D1705E">
      <w:pPr>
        <w:spacing w:after="0" w:line="480" w:lineRule="auto"/>
        <w:jc w:val="center"/>
        <w:rPr>
          <w:ins w:id="1223" w:author="Author"/>
          <w:rFonts w:ascii="Times New Roman" w:hAnsi="Times New Roman" w:cs="Times New Roman"/>
          <w:b/>
          <w:bCs/>
          <w:sz w:val="24"/>
          <w:szCs w:val="24"/>
        </w:rPr>
      </w:pPr>
    </w:p>
    <w:p w14:paraId="4B284A4E" w14:textId="77777777" w:rsidR="004A7625" w:rsidRDefault="004A7625" w:rsidP="00D1705E">
      <w:pPr>
        <w:spacing w:after="0" w:line="480" w:lineRule="auto"/>
        <w:jc w:val="center"/>
        <w:rPr>
          <w:ins w:id="1224" w:author="Author"/>
          <w:rFonts w:ascii="Times New Roman" w:hAnsi="Times New Roman" w:cs="Times New Roman"/>
          <w:b/>
          <w:bCs/>
          <w:sz w:val="24"/>
          <w:szCs w:val="24"/>
        </w:rPr>
      </w:pPr>
    </w:p>
    <w:p w14:paraId="63B760B6" w14:textId="77777777" w:rsidR="004A7625" w:rsidRDefault="004A7625" w:rsidP="00D1705E">
      <w:pPr>
        <w:spacing w:after="0" w:line="480" w:lineRule="auto"/>
        <w:jc w:val="center"/>
        <w:rPr>
          <w:ins w:id="1225" w:author="Author"/>
          <w:rFonts w:ascii="Times New Roman" w:hAnsi="Times New Roman" w:cs="Times New Roman"/>
          <w:b/>
          <w:bCs/>
          <w:sz w:val="24"/>
          <w:szCs w:val="24"/>
        </w:rPr>
      </w:pPr>
    </w:p>
    <w:p w14:paraId="0D05FFCF" w14:textId="77777777" w:rsidR="004A7625" w:rsidRDefault="004A7625" w:rsidP="00D1705E">
      <w:pPr>
        <w:spacing w:after="0" w:line="480" w:lineRule="auto"/>
        <w:jc w:val="center"/>
        <w:rPr>
          <w:ins w:id="1226" w:author="Author"/>
          <w:rFonts w:ascii="Times New Roman" w:hAnsi="Times New Roman" w:cs="Times New Roman"/>
          <w:b/>
          <w:bCs/>
          <w:sz w:val="24"/>
          <w:szCs w:val="24"/>
        </w:rPr>
      </w:pPr>
    </w:p>
    <w:p w14:paraId="7416A45E" w14:textId="728A0DEE" w:rsidR="005B5623" w:rsidRDefault="00D1705E" w:rsidP="00D1705E">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Table</w:t>
      </w:r>
      <w:r w:rsidRPr="00227E16">
        <w:rPr>
          <w:rFonts w:ascii="Times New Roman" w:hAnsi="Times New Roman" w:cs="Times New Roman"/>
          <w:b/>
          <w:bCs/>
          <w:sz w:val="24"/>
          <w:szCs w:val="24"/>
        </w:rPr>
        <w:t xml:space="preserve"> </w:t>
      </w:r>
      <w:r w:rsidR="004A7625">
        <w:rPr>
          <w:rFonts w:ascii="Times New Roman" w:hAnsi="Times New Roman" w:cs="Times New Roman"/>
          <w:b/>
          <w:bCs/>
          <w:sz w:val="24"/>
          <w:szCs w:val="24"/>
        </w:rPr>
        <w:t>7</w:t>
      </w:r>
      <w:r w:rsidRPr="00227E16">
        <w:rPr>
          <w:rFonts w:ascii="Times New Roman" w:hAnsi="Times New Roman" w:cs="Times New Roman"/>
          <w:b/>
          <w:bCs/>
          <w:sz w:val="24"/>
          <w:szCs w:val="24"/>
        </w:rPr>
        <w:t xml:space="preserve"> </w:t>
      </w:r>
      <w:r>
        <w:rPr>
          <w:rFonts w:ascii="Times New Roman" w:hAnsi="Times New Roman" w:cs="Times New Roman"/>
          <w:sz w:val="24"/>
          <w:szCs w:val="24"/>
        </w:rPr>
        <w:t>Result of Top-3 Skyline Query for experiment+prediction data</w:t>
      </w:r>
      <w:r w:rsidRPr="00227E16">
        <w:rPr>
          <w:rFonts w:ascii="Times New Roman" w:hAnsi="Times New Roman" w:cs="Times New Roman"/>
          <w:sz w:val="24"/>
          <w:szCs w:val="24"/>
        </w:rPr>
        <w:t>.</w:t>
      </w:r>
    </w:p>
    <w:tbl>
      <w:tblPr>
        <w:tblW w:w="0" w:type="auto"/>
        <w:jc w:val="center"/>
        <w:tblLayout w:type="fixed"/>
        <w:tblLook w:val="04A0" w:firstRow="1" w:lastRow="0" w:firstColumn="1" w:lastColumn="0" w:noHBand="0" w:noVBand="1"/>
      </w:tblPr>
      <w:tblGrid>
        <w:gridCol w:w="1157"/>
        <w:gridCol w:w="1395"/>
      </w:tblGrid>
      <w:tr w:rsidR="007751F3" w:rsidRPr="007751F3" w14:paraId="0E7DAF85" w14:textId="77777777" w:rsidTr="007751F3">
        <w:trPr>
          <w:trHeight w:val="567"/>
          <w:jc w:val="center"/>
        </w:trPr>
        <w:tc>
          <w:tcPr>
            <w:tcW w:w="1157" w:type="dxa"/>
            <w:tcBorders>
              <w:top w:val="single" w:sz="4" w:space="0" w:color="auto"/>
              <w:bottom w:val="single" w:sz="4" w:space="0" w:color="auto"/>
            </w:tcBorders>
            <w:vAlign w:val="center"/>
            <w:hideMark/>
          </w:tcPr>
          <w:p w14:paraId="1E7977D8" w14:textId="77777777" w:rsidR="007751F3" w:rsidRPr="007751F3" w:rsidRDefault="007751F3">
            <w:pPr>
              <w:pStyle w:val="TableHeadBold"/>
              <w:rPr>
                <w:rFonts w:ascii="Times New Roman" w:hAnsi="Times New Roman"/>
                <w:sz w:val="24"/>
                <w:szCs w:val="24"/>
              </w:rPr>
            </w:pPr>
            <w:r w:rsidRPr="007751F3">
              <w:rPr>
                <w:rFonts w:ascii="Times New Roman" w:hAnsi="Times New Roman"/>
                <w:sz w:val="24"/>
                <w:szCs w:val="24"/>
              </w:rPr>
              <w:t>Protein</w:t>
            </w:r>
          </w:p>
        </w:tc>
        <w:tc>
          <w:tcPr>
            <w:tcW w:w="1395" w:type="dxa"/>
            <w:tcBorders>
              <w:top w:val="single" w:sz="4" w:space="0" w:color="auto"/>
              <w:bottom w:val="single" w:sz="4" w:space="0" w:color="auto"/>
            </w:tcBorders>
            <w:vAlign w:val="center"/>
            <w:hideMark/>
          </w:tcPr>
          <w:p w14:paraId="34F74E25" w14:textId="77777777" w:rsidR="007751F3" w:rsidRPr="007751F3" w:rsidRDefault="007751F3">
            <w:pPr>
              <w:pStyle w:val="TableHeadBold"/>
              <w:rPr>
                <w:rFonts w:ascii="Times New Roman" w:hAnsi="Times New Roman"/>
                <w:sz w:val="24"/>
                <w:szCs w:val="24"/>
              </w:rPr>
            </w:pPr>
            <w:r w:rsidRPr="007751F3">
              <w:rPr>
                <w:rFonts w:ascii="Times New Roman" w:hAnsi="Times New Roman"/>
                <w:sz w:val="24"/>
                <w:szCs w:val="24"/>
              </w:rPr>
              <w:t>Dominates</w:t>
            </w:r>
          </w:p>
        </w:tc>
      </w:tr>
      <w:tr w:rsidR="007751F3" w:rsidRPr="007751F3" w14:paraId="0F7CF42D" w14:textId="77777777" w:rsidTr="007751F3">
        <w:trPr>
          <w:trHeight w:val="567"/>
          <w:jc w:val="center"/>
        </w:trPr>
        <w:tc>
          <w:tcPr>
            <w:tcW w:w="1157" w:type="dxa"/>
            <w:tcBorders>
              <w:top w:val="single" w:sz="4" w:space="0" w:color="auto"/>
            </w:tcBorders>
            <w:vAlign w:val="center"/>
            <w:hideMark/>
          </w:tcPr>
          <w:p w14:paraId="06C33F23" w14:textId="77777777" w:rsidR="007751F3" w:rsidRPr="007751F3" w:rsidRDefault="007751F3">
            <w:pPr>
              <w:pStyle w:val="Tablecontent"/>
              <w:rPr>
                <w:rFonts w:ascii="Times New Roman" w:hAnsi="Times New Roman"/>
                <w:sz w:val="24"/>
                <w:szCs w:val="24"/>
              </w:rPr>
            </w:pPr>
            <w:r w:rsidRPr="007751F3">
              <w:rPr>
                <w:rFonts w:ascii="Times New Roman" w:hAnsi="Times New Roman"/>
                <w:sz w:val="24"/>
                <w:szCs w:val="24"/>
              </w:rPr>
              <w:t>SNCA</w:t>
            </w:r>
          </w:p>
        </w:tc>
        <w:tc>
          <w:tcPr>
            <w:tcW w:w="1395" w:type="dxa"/>
            <w:tcBorders>
              <w:top w:val="single" w:sz="4" w:space="0" w:color="auto"/>
            </w:tcBorders>
            <w:vAlign w:val="center"/>
            <w:hideMark/>
          </w:tcPr>
          <w:p w14:paraId="0B59CF93" w14:textId="77777777" w:rsidR="007751F3" w:rsidRPr="007751F3" w:rsidRDefault="007751F3">
            <w:pPr>
              <w:pStyle w:val="Tablecontent"/>
              <w:rPr>
                <w:rFonts w:ascii="Times New Roman" w:hAnsi="Times New Roman"/>
                <w:sz w:val="24"/>
                <w:szCs w:val="24"/>
              </w:rPr>
            </w:pPr>
            <w:r w:rsidRPr="007751F3">
              <w:rPr>
                <w:rFonts w:ascii="Times New Roman" w:hAnsi="Times New Roman"/>
                <w:sz w:val="24"/>
                <w:szCs w:val="24"/>
              </w:rPr>
              <w:t>1 663</w:t>
            </w:r>
          </w:p>
        </w:tc>
      </w:tr>
      <w:tr w:rsidR="007751F3" w:rsidRPr="007751F3" w14:paraId="6EF2FA06" w14:textId="77777777" w:rsidTr="007751F3">
        <w:trPr>
          <w:trHeight w:val="567"/>
          <w:jc w:val="center"/>
        </w:trPr>
        <w:tc>
          <w:tcPr>
            <w:tcW w:w="1157" w:type="dxa"/>
            <w:vAlign w:val="center"/>
            <w:hideMark/>
          </w:tcPr>
          <w:p w14:paraId="47B0178C" w14:textId="77777777" w:rsidR="007751F3" w:rsidRPr="007751F3" w:rsidRDefault="007751F3">
            <w:pPr>
              <w:pStyle w:val="Tablecontent"/>
              <w:rPr>
                <w:rFonts w:ascii="Times New Roman" w:hAnsi="Times New Roman"/>
                <w:sz w:val="24"/>
                <w:szCs w:val="24"/>
              </w:rPr>
            </w:pPr>
            <w:r w:rsidRPr="007751F3">
              <w:rPr>
                <w:rFonts w:ascii="Times New Roman" w:hAnsi="Times New Roman"/>
                <w:sz w:val="24"/>
                <w:szCs w:val="24"/>
              </w:rPr>
              <w:t>TP53</w:t>
            </w:r>
          </w:p>
        </w:tc>
        <w:tc>
          <w:tcPr>
            <w:tcW w:w="1395" w:type="dxa"/>
            <w:vAlign w:val="center"/>
            <w:hideMark/>
          </w:tcPr>
          <w:p w14:paraId="49842E59" w14:textId="77777777" w:rsidR="007751F3" w:rsidRPr="007751F3" w:rsidRDefault="007751F3">
            <w:pPr>
              <w:pStyle w:val="Tablecontent"/>
              <w:rPr>
                <w:rFonts w:ascii="Times New Roman" w:hAnsi="Times New Roman"/>
                <w:sz w:val="24"/>
                <w:szCs w:val="24"/>
              </w:rPr>
            </w:pPr>
            <w:r w:rsidRPr="007751F3">
              <w:rPr>
                <w:rFonts w:ascii="Times New Roman" w:hAnsi="Times New Roman"/>
                <w:sz w:val="24"/>
                <w:szCs w:val="24"/>
              </w:rPr>
              <w:t>6</w:t>
            </w:r>
          </w:p>
        </w:tc>
      </w:tr>
      <w:tr w:rsidR="007751F3" w:rsidRPr="007751F3" w14:paraId="75040023" w14:textId="77777777" w:rsidTr="007751F3">
        <w:trPr>
          <w:trHeight w:val="567"/>
          <w:jc w:val="center"/>
        </w:trPr>
        <w:tc>
          <w:tcPr>
            <w:tcW w:w="1157" w:type="dxa"/>
            <w:tcBorders>
              <w:bottom w:val="single" w:sz="4" w:space="0" w:color="auto"/>
            </w:tcBorders>
            <w:vAlign w:val="center"/>
            <w:hideMark/>
          </w:tcPr>
          <w:p w14:paraId="7A6EB562" w14:textId="77777777" w:rsidR="007751F3" w:rsidRPr="007751F3" w:rsidRDefault="007751F3">
            <w:pPr>
              <w:pStyle w:val="Tablecontent"/>
              <w:rPr>
                <w:rFonts w:ascii="Times New Roman" w:hAnsi="Times New Roman"/>
                <w:sz w:val="24"/>
                <w:szCs w:val="24"/>
              </w:rPr>
            </w:pPr>
            <w:r w:rsidRPr="007751F3">
              <w:rPr>
                <w:rFonts w:ascii="Times New Roman" w:hAnsi="Times New Roman"/>
                <w:sz w:val="24"/>
                <w:szCs w:val="24"/>
              </w:rPr>
              <w:t>KNG1</w:t>
            </w:r>
          </w:p>
        </w:tc>
        <w:tc>
          <w:tcPr>
            <w:tcW w:w="1395" w:type="dxa"/>
            <w:tcBorders>
              <w:bottom w:val="single" w:sz="4" w:space="0" w:color="auto"/>
            </w:tcBorders>
            <w:vAlign w:val="center"/>
            <w:hideMark/>
          </w:tcPr>
          <w:p w14:paraId="04315E86" w14:textId="77777777" w:rsidR="007751F3" w:rsidRPr="007751F3" w:rsidRDefault="007751F3">
            <w:pPr>
              <w:pStyle w:val="Tablecontent"/>
              <w:rPr>
                <w:rFonts w:ascii="Times New Roman" w:hAnsi="Times New Roman"/>
                <w:sz w:val="24"/>
                <w:szCs w:val="24"/>
              </w:rPr>
            </w:pPr>
            <w:r w:rsidRPr="007751F3">
              <w:rPr>
                <w:rFonts w:ascii="Times New Roman" w:hAnsi="Times New Roman"/>
                <w:sz w:val="24"/>
                <w:szCs w:val="24"/>
              </w:rPr>
              <w:t>3</w:t>
            </w:r>
          </w:p>
        </w:tc>
      </w:tr>
    </w:tbl>
    <w:p w14:paraId="524DF068" w14:textId="020F4E3C" w:rsidR="007751F3" w:rsidRDefault="007751F3" w:rsidP="00D1705E">
      <w:pPr>
        <w:spacing w:after="0" w:line="480" w:lineRule="auto"/>
        <w:jc w:val="center"/>
        <w:rPr>
          <w:ins w:id="1227" w:author="Author"/>
          <w:rFonts w:ascii="Times New Roman" w:hAnsi="Times New Roman" w:cs="Times New Roman"/>
          <w:szCs w:val="24"/>
        </w:rPr>
      </w:pPr>
    </w:p>
    <w:p w14:paraId="2039046D" w14:textId="466B9F05" w:rsidR="000924B3" w:rsidRDefault="000924B3" w:rsidP="00D1705E">
      <w:pPr>
        <w:spacing w:after="0" w:line="480" w:lineRule="auto"/>
        <w:jc w:val="center"/>
        <w:rPr>
          <w:ins w:id="1228" w:author="Author"/>
          <w:rFonts w:ascii="Times New Roman" w:hAnsi="Times New Roman" w:cs="Times New Roman"/>
          <w:szCs w:val="24"/>
        </w:rPr>
      </w:pPr>
    </w:p>
    <w:p w14:paraId="3C47E871" w14:textId="77777777" w:rsidR="000924B3" w:rsidRDefault="000924B3" w:rsidP="000924B3">
      <w:pPr>
        <w:shd w:val="clear" w:color="auto" w:fill="FCFCFC"/>
        <w:spacing w:after="0" w:line="480" w:lineRule="auto"/>
        <w:jc w:val="both"/>
        <w:rPr>
          <w:rFonts w:ascii="Times New Roman" w:eastAsia="Times New Roman" w:hAnsi="Times New Roman" w:cs="Times New Roman"/>
          <w:sz w:val="24"/>
          <w:szCs w:val="24"/>
        </w:rPr>
      </w:pPr>
    </w:p>
    <w:bookmarkEnd w:id="807"/>
    <w:p w14:paraId="29C04FFF" w14:textId="77777777" w:rsidR="000924B3" w:rsidRPr="003A3564" w:rsidRDefault="000924B3" w:rsidP="00EB2A3E">
      <w:pPr>
        <w:jc w:val="center"/>
        <w:rPr>
          <w:rFonts w:ascii="Times New Roman" w:hAnsi="Times New Roman" w:cs="Times New Roman"/>
          <w:szCs w:val="24"/>
        </w:rPr>
      </w:pPr>
    </w:p>
    <w:sectPr w:rsidR="000924B3" w:rsidRPr="003A3564" w:rsidSect="00FA451B">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3AEFC52E" w14:textId="52EC8A99" w:rsidR="006948B1" w:rsidRDefault="006948B1">
      <w:pPr>
        <w:pStyle w:val="CommentText"/>
      </w:pPr>
      <w:r>
        <w:rPr>
          <w:rStyle w:val="CommentReference"/>
        </w:rPr>
        <w:annotationRef/>
      </w:r>
      <w:r>
        <w:t xml:space="preserve">Computer science wise, you manuscript could be accepted in an informatics journal with minor revisions only. However, as this is a life science journal, there are some concern that should be addressed so I can consider your possible acceptance later on. </w:t>
      </w:r>
    </w:p>
  </w:comment>
  <w:comment w:id="2" w:author="Author" w:initials="A">
    <w:p w14:paraId="1230ED60" w14:textId="350850D0" w:rsidR="006948B1" w:rsidRDefault="006948B1">
      <w:pPr>
        <w:pStyle w:val="CommentText"/>
      </w:pPr>
      <w:r>
        <w:rPr>
          <w:rStyle w:val="CommentReference"/>
        </w:rPr>
        <w:annotationRef/>
      </w:r>
      <w:r>
        <w:t>You need professional English editor to improve this manuscript</w:t>
      </w:r>
    </w:p>
  </w:comment>
  <w:comment w:id="86" w:author="Author" w:initials="A">
    <w:p w14:paraId="75EC9850" w14:textId="77777777" w:rsidR="006948B1" w:rsidRDefault="006948B1">
      <w:pPr>
        <w:pStyle w:val="CommentText"/>
      </w:pPr>
      <w:r>
        <w:rPr>
          <w:rStyle w:val="CommentReference"/>
        </w:rPr>
        <w:annotationRef/>
      </w:r>
      <w:r>
        <w:t>You should start narrating the introduction with citations to the WHO report on Parkinson disease. It is important to do this, so readers will understand that Parkinson is a world-wide problem.</w:t>
      </w:r>
    </w:p>
    <w:p w14:paraId="538C0542" w14:textId="77777777" w:rsidR="006948B1" w:rsidRDefault="006948B1">
      <w:pPr>
        <w:pStyle w:val="CommentText"/>
      </w:pPr>
    </w:p>
    <w:p w14:paraId="7E5863A2" w14:textId="5169D337" w:rsidR="006948B1" w:rsidRDefault="006948B1">
      <w:pPr>
        <w:pStyle w:val="CommentText"/>
      </w:pPr>
      <w:r>
        <w:t>You can check and narrate these references :</w:t>
      </w:r>
    </w:p>
    <w:p w14:paraId="63D8BFF1" w14:textId="77777777" w:rsidR="006948B1" w:rsidRDefault="006948B1">
      <w:pPr>
        <w:pStyle w:val="CommentText"/>
      </w:pPr>
    </w:p>
    <w:p w14:paraId="0D486E06" w14:textId="6AF9D9F7" w:rsidR="006948B1" w:rsidRDefault="006948B1">
      <w:pPr>
        <w:pStyle w:val="CommentText"/>
      </w:pPr>
      <w:hyperlink r:id="rId1" w:history="1">
        <w:r w:rsidRPr="00CD05CB">
          <w:rPr>
            <w:rStyle w:val="Hyperlink"/>
          </w:rPr>
          <w:t>https://www.who.int/mental_health/neurology/neurodiso/en/</w:t>
        </w:r>
      </w:hyperlink>
    </w:p>
    <w:p w14:paraId="2FBB34AE" w14:textId="77777777" w:rsidR="006948B1" w:rsidRDefault="006948B1">
      <w:pPr>
        <w:pStyle w:val="CommentText"/>
      </w:pPr>
    </w:p>
    <w:p w14:paraId="0E2BD856" w14:textId="69CE6E1D" w:rsidR="006948B1" w:rsidRDefault="006948B1">
      <w:pPr>
        <w:pStyle w:val="CommentText"/>
      </w:pPr>
      <w:hyperlink r:id="rId2" w:history="1">
        <w:r w:rsidRPr="00CD05CB">
          <w:rPr>
            <w:rStyle w:val="Hyperlink"/>
          </w:rPr>
          <w:t>https://apps.who.int/iris/handle/10665/63572</w:t>
        </w:r>
      </w:hyperlink>
    </w:p>
    <w:p w14:paraId="220E2812" w14:textId="77777777" w:rsidR="006948B1" w:rsidRDefault="006948B1">
      <w:pPr>
        <w:pStyle w:val="CommentText"/>
      </w:pPr>
    </w:p>
    <w:p w14:paraId="2F633E8E" w14:textId="77777777" w:rsidR="006948B1" w:rsidRDefault="006948B1">
      <w:pPr>
        <w:pStyle w:val="CommentText"/>
      </w:pPr>
    </w:p>
    <w:p w14:paraId="3DB2A8AB" w14:textId="77777777" w:rsidR="006948B1" w:rsidRDefault="006948B1">
      <w:pPr>
        <w:pStyle w:val="CommentText"/>
      </w:pPr>
    </w:p>
    <w:p w14:paraId="09FD6CFC" w14:textId="77777777" w:rsidR="006948B1" w:rsidRDefault="006948B1">
      <w:pPr>
        <w:pStyle w:val="CommentText"/>
      </w:pPr>
    </w:p>
    <w:p w14:paraId="5A4AB040" w14:textId="77777777" w:rsidR="006948B1" w:rsidRDefault="006948B1">
      <w:pPr>
        <w:pStyle w:val="CommentText"/>
      </w:pPr>
    </w:p>
    <w:p w14:paraId="0621B0DD" w14:textId="109C3438" w:rsidR="006948B1" w:rsidRDefault="006948B1">
      <w:pPr>
        <w:pStyle w:val="CommentText"/>
      </w:pPr>
    </w:p>
  </w:comment>
  <w:comment w:id="87" w:author="Author" w:initials="A">
    <w:p w14:paraId="414E4E3C" w14:textId="6E8EBAA8" w:rsidR="006948B1" w:rsidRPr="00EA15AE" w:rsidRDefault="006948B1">
      <w:pPr>
        <w:pStyle w:val="CommentText"/>
        <w:rPr>
          <w:lang w:val="id-ID"/>
        </w:rPr>
      </w:pPr>
      <w:r>
        <w:rPr>
          <w:rStyle w:val="CommentReference"/>
        </w:rPr>
        <w:annotationRef/>
      </w:r>
      <w:r>
        <w:rPr>
          <w:lang w:val="id-ID"/>
        </w:rPr>
        <w:t>We have</w:t>
      </w:r>
    </w:p>
  </w:comment>
  <w:comment w:id="137" w:author="Author" w:initials="A">
    <w:p w14:paraId="0D639645" w14:textId="102AC69B" w:rsidR="006948B1" w:rsidRDefault="006948B1">
      <w:pPr>
        <w:pStyle w:val="CommentText"/>
      </w:pPr>
      <w:r>
        <w:rPr>
          <w:rStyle w:val="CommentReference"/>
        </w:rPr>
        <w:annotationRef/>
      </w:r>
      <w:r>
        <w:t xml:space="preserve">You should elaborate what you mean by ‘disruption’ in biochemical terms. Disruption in protein activites could occurred due to the existance of the inhibitors, mutations in the proteins, and if the protein is an enzyme, simply because the non-existence of the substrate.  </w:t>
      </w:r>
    </w:p>
  </w:comment>
  <w:comment w:id="138" w:author="Author" w:initials="A">
    <w:p w14:paraId="5DF8BA23" w14:textId="13D4642A" w:rsidR="006948B1" w:rsidRPr="003F6420" w:rsidRDefault="006948B1">
      <w:pPr>
        <w:pStyle w:val="CommentText"/>
        <w:rPr>
          <w:lang w:val="id-ID"/>
        </w:rPr>
      </w:pPr>
      <w:r>
        <w:rPr>
          <w:rStyle w:val="CommentReference"/>
        </w:rPr>
        <w:annotationRef/>
      </w:r>
      <w:r>
        <w:rPr>
          <w:lang w:val="id-ID"/>
        </w:rPr>
        <w:t xml:space="preserve">we have given a new perspective, which the disease is caused by proteins misfolding and vesicle trafficking. </w:t>
      </w:r>
    </w:p>
  </w:comment>
  <w:comment w:id="174" w:author="Author" w:initials="A">
    <w:p w14:paraId="4B63BB13" w14:textId="5C4CDD04" w:rsidR="006948B1" w:rsidRDefault="006948B1">
      <w:pPr>
        <w:pStyle w:val="CommentText"/>
      </w:pPr>
      <w:r>
        <w:rPr>
          <w:rStyle w:val="CommentReference"/>
        </w:rPr>
        <w:annotationRef/>
      </w:r>
      <w:r>
        <w:t>What is the advantage of your own prediction method (SQ) compared with the one from STRING ? Please kindly describe it !</w:t>
      </w:r>
    </w:p>
  </w:comment>
  <w:comment w:id="290" w:author="Author" w:initials="A">
    <w:p w14:paraId="0DD2BC6C" w14:textId="576E52C4" w:rsidR="006948B1" w:rsidRDefault="006948B1">
      <w:pPr>
        <w:pStyle w:val="CommentText"/>
      </w:pPr>
      <w:r>
        <w:rPr>
          <w:rStyle w:val="CommentReference"/>
        </w:rPr>
        <w:annotationRef/>
      </w:r>
      <w:r>
        <w:t>Please describe what you mean by ‘most dominant data’. What are the parameters ?</w:t>
      </w:r>
    </w:p>
  </w:comment>
  <w:comment w:id="298" w:author="Author" w:initials="A">
    <w:p w14:paraId="6491C602" w14:textId="6273B65B" w:rsidR="006948B1" w:rsidRDefault="006948B1">
      <w:pPr>
        <w:pStyle w:val="CommentText"/>
      </w:pPr>
      <w:r>
        <w:rPr>
          <w:rStyle w:val="CommentReference"/>
        </w:rPr>
        <w:annotationRef/>
      </w:r>
      <w:r>
        <w:t>Proven by literature study or wet lab ? Kindly advise !</w:t>
      </w:r>
    </w:p>
  </w:comment>
  <w:comment w:id="295" w:author="Author" w:initials="A">
    <w:p w14:paraId="3A581001" w14:textId="2A74DF3B" w:rsidR="006948B1" w:rsidRPr="00C23126" w:rsidRDefault="006948B1">
      <w:pPr>
        <w:pStyle w:val="CommentText"/>
        <w:rPr>
          <w:lang w:val="id-ID"/>
        </w:rPr>
      </w:pPr>
      <w:r>
        <w:rPr>
          <w:rStyle w:val="CommentReference"/>
        </w:rPr>
        <w:annotationRef/>
      </w:r>
      <w:r>
        <w:rPr>
          <w:lang w:val="id-ID"/>
        </w:rPr>
        <w:t>We already revised this sentences, which we just simply cross checked the proteins to the experimental data related to the disease.</w:t>
      </w:r>
    </w:p>
  </w:comment>
  <w:comment w:id="301" w:author="Author" w:initials="A">
    <w:p w14:paraId="578DF8DB" w14:textId="7879A91D" w:rsidR="006948B1" w:rsidRDefault="006948B1">
      <w:pPr>
        <w:pStyle w:val="CommentText"/>
      </w:pPr>
      <w:r>
        <w:rPr>
          <w:rStyle w:val="CommentReference"/>
        </w:rPr>
        <w:annotationRef/>
      </w:r>
      <w:r>
        <w:t xml:space="preserve">Is there any benchmarking reference that claim if this skyline query method is the best compare with the rest ? Kindly advise and cite accordingly ! </w:t>
      </w:r>
    </w:p>
  </w:comment>
  <w:comment w:id="309" w:author="Author" w:initials="A">
    <w:p w14:paraId="753F4D63" w14:textId="77777777" w:rsidR="006948B1" w:rsidRDefault="006948B1" w:rsidP="00B639C4">
      <w:pPr>
        <w:pStyle w:val="CommentText"/>
      </w:pPr>
      <w:r>
        <w:rPr>
          <w:rStyle w:val="CommentReference"/>
        </w:rPr>
        <w:annotationRef/>
      </w:r>
      <w:r>
        <w:t xml:space="preserve">The data collection date is too far behind, more than 6 months ago. There could be more enchancement, such as database and software update, that could realign the outcome of this research if you download the data much later. Please provide your justification why should you do this ? </w:t>
      </w:r>
    </w:p>
  </w:comment>
  <w:comment w:id="310" w:author="Author" w:initials="A">
    <w:p w14:paraId="1888B731" w14:textId="77777777" w:rsidR="006948B1" w:rsidRDefault="006948B1" w:rsidP="00B639C4">
      <w:pPr>
        <w:pStyle w:val="CommentText"/>
      </w:pPr>
      <w:r>
        <w:rPr>
          <w:rStyle w:val="CommentReference"/>
        </w:rPr>
        <w:annotationRef/>
      </w:r>
      <w:r>
        <w:t xml:space="preserve">Please provide the psedocode for this program/script ! </w:t>
      </w:r>
    </w:p>
  </w:comment>
  <w:comment w:id="346" w:author="Author" w:initials="A">
    <w:p w14:paraId="7EE9981C" w14:textId="77777777" w:rsidR="006948B1" w:rsidRDefault="006948B1" w:rsidP="00BE24DD">
      <w:pPr>
        <w:pStyle w:val="CommentText"/>
      </w:pPr>
      <w:r>
        <w:rPr>
          <w:rStyle w:val="CommentReference"/>
        </w:rPr>
        <w:annotationRef/>
      </w:r>
      <w:r>
        <w:t>Please describe what you mean by ‘most dominant data’. What are the parameters ?</w:t>
      </w:r>
    </w:p>
  </w:comment>
  <w:comment w:id="296" w:author="Author" w:initials="A">
    <w:p w14:paraId="627D6162" w14:textId="77777777" w:rsidR="006948B1" w:rsidRDefault="006948B1" w:rsidP="00BE24DD">
      <w:pPr>
        <w:pStyle w:val="CommentText"/>
      </w:pPr>
      <w:r>
        <w:rPr>
          <w:rStyle w:val="CommentReference"/>
        </w:rPr>
        <w:annotationRef/>
      </w:r>
      <w:r>
        <w:t>Proven by literature study or wet lab ? Kindly advise !</w:t>
      </w:r>
    </w:p>
  </w:comment>
  <w:comment w:id="367" w:author="Author" w:initials="A">
    <w:p w14:paraId="7F0DC623" w14:textId="77777777" w:rsidR="006948B1" w:rsidRPr="00C23126" w:rsidRDefault="006948B1" w:rsidP="00BE24DD">
      <w:pPr>
        <w:pStyle w:val="CommentText"/>
        <w:rPr>
          <w:lang w:val="id-ID"/>
        </w:rPr>
      </w:pPr>
      <w:r>
        <w:rPr>
          <w:rStyle w:val="CommentReference"/>
        </w:rPr>
        <w:annotationRef/>
      </w:r>
      <w:r>
        <w:rPr>
          <w:lang w:val="id-ID"/>
        </w:rPr>
        <w:t>We already revised this sentences, which we just simply cross checked the proteins to the experimental data related to the disease.</w:t>
      </w:r>
    </w:p>
  </w:comment>
  <w:comment w:id="386" w:author="Author" w:initials="A">
    <w:p w14:paraId="4E772F3D" w14:textId="77777777" w:rsidR="006948B1" w:rsidRDefault="006948B1" w:rsidP="00BE24DD">
      <w:pPr>
        <w:pStyle w:val="CommentText"/>
      </w:pPr>
      <w:r>
        <w:rPr>
          <w:rStyle w:val="CommentReference"/>
        </w:rPr>
        <w:annotationRef/>
      </w:r>
      <w:r>
        <w:t xml:space="preserve">Is there any benchmarking reference that claim if this skyline query method is the best compare with the rest ? Kindly advise and cite accordingly ! </w:t>
      </w:r>
    </w:p>
  </w:comment>
  <w:comment w:id="413" w:author="Author" w:initials="A">
    <w:p w14:paraId="6FABF2CB" w14:textId="5CC1A71C" w:rsidR="006948B1" w:rsidRDefault="006948B1">
      <w:pPr>
        <w:pStyle w:val="CommentText"/>
      </w:pPr>
      <w:r>
        <w:rPr>
          <w:rStyle w:val="CommentReference"/>
        </w:rPr>
        <w:annotationRef/>
      </w:r>
      <w:r>
        <w:t>What would be the implication of ‘domination’ in biological sense ? Upregulation of certain genes/protein ? or what ? Kindly advise !</w:t>
      </w:r>
    </w:p>
  </w:comment>
  <w:comment w:id="419" w:author="Author" w:initials="A">
    <w:p w14:paraId="3AF4FBB2" w14:textId="7400C3B5" w:rsidR="006948B1" w:rsidRDefault="006948B1">
      <w:pPr>
        <w:pStyle w:val="CommentText"/>
      </w:pPr>
      <w:r>
        <w:rPr>
          <w:rStyle w:val="CommentReference"/>
        </w:rPr>
        <w:annotationRef/>
      </w:r>
      <w:r>
        <w:t>What do you expect to find by analyzing the result ??</w:t>
      </w:r>
    </w:p>
  </w:comment>
  <w:comment w:id="460" w:author="Author" w:initials="A">
    <w:p w14:paraId="58411843" w14:textId="2C360DAD" w:rsidR="006948B1" w:rsidRDefault="006948B1">
      <w:pPr>
        <w:pStyle w:val="CommentText"/>
      </w:pPr>
      <w:r>
        <w:rPr>
          <w:rStyle w:val="CommentReference"/>
        </w:rPr>
        <w:annotationRef/>
      </w:r>
      <w:r>
        <w:t>Any biological explanation why eventually you end up with this data set ? Please use the KEGG database for more information</w:t>
      </w:r>
    </w:p>
  </w:comment>
  <w:comment w:id="533" w:author="Author" w:initials="A">
    <w:p w14:paraId="046B8DCA" w14:textId="013DF981" w:rsidR="006948B1" w:rsidRDefault="006948B1" w:rsidP="00456B20">
      <w:pPr>
        <w:pStyle w:val="CommentText"/>
      </w:pPr>
      <w:r>
        <w:rPr>
          <w:rStyle w:val="CommentReference"/>
        </w:rPr>
        <w:annotationRef/>
      </w:r>
      <w:r>
        <w:rPr>
          <w:rStyle w:val="CommentReference"/>
        </w:rPr>
        <w:annotationRef/>
      </w:r>
      <w:r>
        <w:t>Any biological explanation why eventually you end up with this data set ? Please use the KEGG database for more information</w:t>
      </w:r>
    </w:p>
    <w:p w14:paraId="1D1888A8" w14:textId="513F4CA1" w:rsidR="006948B1" w:rsidRDefault="006948B1">
      <w:pPr>
        <w:pStyle w:val="CommentText"/>
      </w:pPr>
    </w:p>
  </w:comment>
  <w:comment w:id="534" w:author="Author" w:initials="A">
    <w:p w14:paraId="0579CDF0" w14:textId="310451CC" w:rsidR="006948B1" w:rsidRPr="00EF2EE6" w:rsidRDefault="006948B1">
      <w:pPr>
        <w:pStyle w:val="CommentText"/>
        <w:rPr>
          <w:lang w:val="id-ID"/>
        </w:rPr>
      </w:pPr>
      <w:r>
        <w:rPr>
          <w:rStyle w:val="CommentReference"/>
        </w:rPr>
        <w:annotationRef/>
      </w:r>
      <w:r>
        <w:rPr>
          <w:lang w:val="id-ID"/>
        </w:rPr>
        <w:t xml:space="preserve">Biological is indeed important, therefore we provide study related to the disease.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EFC52E" w15:done="0"/>
  <w15:commentEx w15:paraId="1230ED60" w15:done="0"/>
  <w15:commentEx w15:paraId="0621B0DD" w15:done="0"/>
  <w15:commentEx w15:paraId="414E4E3C" w15:paraIdParent="0621B0DD" w15:done="0"/>
  <w15:commentEx w15:paraId="0D639645" w15:done="0"/>
  <w15:commentEx w15:paraId="5DF8BA23" w15:paraIdParent="0D639645" w15:done="0"/>
  <w15:commentEx w15:paraId="4B63BB13" w15:done="0"/>
  <w15:commentEx w15:paraId="0DD2BC6C" w15:done="0"/>
  <w15:commentEx w15:paraId="6491C602" w15:done="0"/>
  <w15:commentEx w15:paraId="3A581001" w15:paraIdParent="6491C602" w15:done="0"/>
  <w15:commentEx w15:paraId="578DF8DB" w15:done="0"/>
  <w15:commentEx w15:paraId="753F4D63" w15:done="0"/>
  <w15:commentEx w15:paraId="1888B731" w15:done="0"/>
  <w15:commentEx w15:paraId="7EE9981C" w15:done="0"/>
  <w15:commentEx w15:paraId="627D6162" w15:done="0"/>
  <w15:commentEx w15:paraId="7F0DC623" w15:paraIdParent="627D6162" w15:done="0"/>
  <w15:commentEx w15:paraId="4E772F3D" w15:done="0"/>
  <w15:commentEx w15:paraId="6FABF2CB" w15:done="0"/>
  <w15:commentEx w15:paraId="3AF4FBB2" w15:done="0"/>
  <w15:commentEx w15:paraId="58411843" w15:done="0"/>
  <w15:commentEx w15:paraId="1D1888A8" w15:done="0"/>
  <w15:commentEx w15:paraId="0579CDF0" w15:paraIdParent="1D1888A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74B16"/>
    <w:multiLevelType w:val="hybridMultilevel"/>
    <w:tmpl w:val="1F16DA46"/>
    <w:lvl w:ilvl="0" w:tplc="AC88585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821BC"/>
    <w:multiLevelType w:val="hybridMultilevel"/>
    <w:tmpl w:val="BE847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64258"/>
    <w:multiLevelType w:val="hybridMultilevel"/>
    <w:tmpl w:val="408A5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8C6911"/>
    <w:multiLevelType w:val="hybridMultilevel"/>
    <w:tmpl w:val="F2846BC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EE3C97"/>
    <w:multiLevelType w:val="hybridMultilevel"/>
    <w:tmpl w:val="77DA5A78"/>
    <w:lvl w:ilvl="0" w:tplc="04090001">
      <w:start w:val="1"/>
      <w:numFmt w:val="bullet"/>
      <w:lvlText w:val=""/>
      <w:lvlJc w:val="left"/>
      <w:pPr>
        <w:ind w:left="7816" w:hanging="360"/>
      </w:pPr>
      <w:rPr>
        <w:rFonts w:ascii="Symbol" w:hAnsi="Symbol" w:hint="default"/>
      </w:rPr>
    </w:lvl>
    <w:lvl w:ilvl="1" w:tplc="04090003" w:tentative="1">
      <w:start w:val="1"/>
      <w:numFmt w:val="bullet"/>
      <w:lvlText w:val="o"/>
      <w:lvlJc w:val="left"/>
      <w:pPr>
        <w:ind w:left="8536" w:hanging="360"/>
      </w:pPr>
      <w:rPr>
        <w:rFonts w:ascii="Courier New" w:hAnsi="Courier New" w:cs="Courier New" w:hint="default"/>
      </w:rPr>
    </w:lvl>
    <w:lvl w:ilvl="2" w:tplc="04090005" w:tentative="1">
      <w:start w:val="1"/>
      <w:numFmt w:val="bullet"/>
      <w:lvlText w:val=""/>
      <w:lvlJc w:val="left"/>
      <w:pPr>
        <w:ind w:left="9256" w:hanging="360"/>
      </w:pPr>
      <w:rPr>
        <w:rFonts w:ascii="Wingdings" w:hAnsi="Wingdings" w:hint="default"/>
      </w:rPr>
    </w:lvl>
    <w:lvl w:ilvl="3" w:tplc="04090001" w:tentative="1">
      <w:start w:val="1"/>
      <w:numFmt w:val="bullet"/>
      <w:lvlText w:val=""/>
      <w:lvlJc w:val="left"/>
      <w:pPr>
        <w:ind w:left="9976" w:hanging="360"/>
      </w:pPr>
      <w:rPr>
        <w:rFonts w:ascii="Symbol" w:hAnsi="Symbol" w:hint="default"/>
      </w:rPr>
    </w:lvl>
    <w:lvl w:ilvl="4" w:tplc="04090003" w:tentative="1">
      <w:start w:val="1"/>
      <w:numFmt w:val="bullet"/>
      <w:lvlText w:val="o"/>
      <w:lvlJc w:val="left"/>
      <w:pPr>
        <w:ind w:left="10696" w:hanging="360"/>
      </w:pPr>
      <w:rPr>
        <w:rFonts w:ascii="Courier New" w:hAnsi="Courier New" w:cs="Courier New" w:hint="default"/>
      </w:rPr>
    </w:lvl>
    <w:lvl w:ilvl="5" w:tplc="04090005" w:tentative="1">
      <w:start w:val="1"/>
      <w:numFmt w:val="bullet"/>
      <w:lvlText w:val=""/>
      <w:lvlJc w:val="left"/>
      <w:pPr>
        <w:ind w:left="11416" w:hanging="360"/>
      </w:pPr>
      <w:rPr>
        <w:rFonts w:ascii="Wingdings" w:hAnsi="Wingdings" w:hint="default"/>
      </w:rPr>
    </w:lvl>
    <w:lvl w:ilvl="6" w:tplc="04090001" w:tentative="1">
      <w:start w:val="1"/>
      <w:numFmt w:val="bullet"/>
      <w:lvlText w:val=""/>
      <w:lvlJc w:val="left"/>
      <w:pPr>
        <w:ind w:left="12136" w:hanging="360"/>
      </w:pPr>
      <w:rPr>
        <w:rFonts w:ascii="Symbol" w:hAnsi="Symbol" w:hint="default"/>
      </w:rPr>
    </w:lvl>
    <w:lvl w:ilvl="7" w:tplc="04090003" w:tentative="1">
      <w:start w:val="1"/>
      <w:numFmt w:val="bullet"/>
      <w:lvlText w:val="o"/>
      <w:lvlJc w:val="left"/>
      <w:pPr>
        <w:ind w:left="12856" w:hanging="360"/>
      </w:pPr>
      <w:rPr>
        <w:rFonts w:ascii="Courier New" w:hAnsi="Courier New" w:cs="Courier New" w:hint="default"/>
      </w:rPr>
    </w:lvl>
    <w:lvl w:ilvl="8" w:tplc="04090005" w:tentative="1">
      <w:start w:val="1"/>
      <w:numFmt w:val="bullet"/>
      <w:lvlText w:val=""/>
      <w:lvlJc w:val="left"/>
      <w:pPr>
        <w:ind w:left="13576" w:hanging="360"/>
      </w:pPr>
      <w:rPr>
        <w:rFonts w:ascii="Wingdings" w:hAnsi="Wingdings" w:hint="default"/>
      </w:rPr>
    </w:lvl>
  </w:abstractNum>
  <w:abstractNum w:abstractNumId="5">
    <w:nsid w:val="1DC95704"/>
    <w:multiLevelType w:val="hybridMultilevel"/>
    <w:tmpl w:val="162AB918"/>
    <w:lvl w:ilvl="0" w:tplc="85E2CB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2B31FA"/>
    <w:multiLevelType w:val="multilevel"/>
    <w:tmpl w:val="EA6827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nsid w:val="3E883760"/>
    <w:multiLevelType w:val="hybridMultilevel"/>
    <w:tmpl w:val="596A9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EE66CC"/>
    <w:multiLevelType w:val="hybridMultilevel"/>
    <w:tmpl w:val="9544CC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nsid w:val="4A026741"/>
    <w:multiLevelType w:val="hybridMultilevel"/>
    <w:tmpl w:val="F0105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C70507"/>
    <w:multiLevelType w:val="multilevel"/>
    <w:tmpl w:val="3454039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5ABE674F"/>
    <w:multiLevelType w:val="multilevel"/>
    <w:tmpl w:val="0ED2F2B2"/>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9DF6B14"/>
    <w:multiLevelType w:val="hybridMultilevel"/>
    <w:tmpl w:val="B6383846"/>
    <w:lvl w:ilvl="0" w:tplc="51F80070">
      <w:start w:val="2"/>
      <w:numFmt w:val="decimal"/>
      <w:pStyle w:val="Heading2"/>
      <w:lvlText w:val="%1.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CC6FF8"/>
    <w:multiLevelType w:val="multilevel"/>
    <w:tmpl w:val="A4D88EC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234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7F4F440C"/>
    <w:multiLevelType w:val="hybridMultilevel"/>
    <w:tmpl w:val="E088504C"/>
    <w:lvl w:ilvl="0" w:tplc="F86E22B6">
      <w:start w:val="1"/>
      <w:numFmt w:val="decimal"/>
      <w:lvlText w:val="%1.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1"/>
  </w:num>
  <w:num w:numId="4">
    <w:abstractNumId w:val="0"/>
  </w:num>
  <w:num w:numId="5">
    <w:abstractNumId w:val="10"/>
  </w:num>
  <w:num w:numId="6">
    <w:abstractNumId w:val="6"/>
  </w:num>
  <w:num w:numId="7">
    <w:abstractNumId w:val="8"/>
  </w:num>
  <w:num w:numId="8">
    <w:abstractNumId w:val="1"/>
  </w:num>
  <w:num w:numId="9">
    <w:abstractNumId w:val="12"/>
  </w:num>
  <w:num w:numId="10">
    <w:abstractNumId w:val="16"/>
  </w:num>
  <w:num w:numId="11">
    <w:abstractNumId w:val="13"/>
  </w:num>
  <w:num w:numId="12">
    <w:abstractNumId w:val="3"/>
  </w:num>
  <w:num w:numId="13">
    <w:abstractNumId w:val="9"/>
  </w:num>
  <w:num w:numId="14">
    <w:abstractNumId w:val="2"/>
  </w:num>
  <w:num w:numId="15">
    <w:abstractNumId w:val="5"/>
  </w:num>
  <w:num w:numId="16">
    <w:abstractNumId w:val="14"/>
  </w:num>
  <w:num w:numId="17">
    <w:abstractNumId w:val="17"/>
  </w:num>
  <w:num w:numId="18">
    <w:abstractNumId w:val="15"/>
  </w:num>
  <w:num w:numId="19">
    <w:abstractNumId w:val="14"/>
    <w:lvlOverride w:ilvl="0">
      <w:startOverride w:val="2"/>
    </w:lvlOverride>
    <w:lvlOverride w:ilvl="1">
      <w:startOverride w:val="2"/>
    </w:lvlOverride>
  </w:num>
  <w:num w:numId="20">
    <w:abstractNumId w:val="14"/>
    <w:lvlOverride w:ilvl="0">
      <w:startOverride w:val="2"/>
    </w:lvlOverride>
    <w:lvlOverride w:ilvl="1">
      <w:startOverride w:val="2"/>
    </w:lvlOverride>
  </w:num>
  <w:num w:numId="21">
    <w:abstractNumId w:val="14"/>
    <w:lvlOverride w:ilvl="0">
      <w:startOverride w:val="2"/>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623"/>
    <w:rsid w:val="000030D9"/>
    <w:rsid w:val="00013147"/>
    <w:rsid w:val="00015523"/>
    <w:rsid w:val="000325CB"/>
    <w:rsid w:val="00037E8F"/>
    <w:rsid w:val="000445E6"/>
    <w:rsid w:val="0005568B"/>
    <w:rsid w:val="0006019E"/>
    <w:rsid w:val="000724CF"/>
    <w:rsid w:val="0008367D"/>
    <w:rsid w:val="00085D54"/>
    <w:rsid w:val="000860D1"/>
    <w:rsid w:val="00091A5E"/>
    <w:rsid w:val="000924B3"/>
    <w:rsid w:val="00093A28"/>
    <w:rsid w:val="0009530C"/>
    <w:rsid w:val="001009AD"/>
    <w:rsid w:val="001021D2"/>
    <w:rsid w:val="0012185D"/>
    <w:rsid w:val="0012499A"/>
    <w:rsid w:val="0012582C"/>
    <w:rsid w:val="00132BF2"/>
    <w:rsid w:val="001353CD"/>
    <w:rsid w:val="001520D4"/>
    <w:rsid w:val="0016081F"/>
    <w:rsid w:val="00166ACA"/>
    <w:rsid w:val="00172BA4"/>
    <w:rsid w:val="00173A41"/>
    <w:rsid w:val="00174357"/>
    <w:rsid w:val="001A0FD4"/>
    <w:rsid w:val="001A51D6"/>
    <w:rsid w:val="001A574F"/>
    <w:rsid w:val="001A6C8F"/>
    <w:rsid w:val="001B7821"/>
    <w:rsid w:val="001C0ACB"/>
    <w:rsid w:val="001F1A89"/>
    <w:rsid w:val="00200D0D"/>
    <w:rsid w:val="00200DE5"/>
    <w:rsid w:val="00204FB1"/>
    <w:rsid w:val="00205A00"/>
    <w:rsid w:val="0021002A"/>
    <w:rsid w:val="002119C6"/>
    <w:rsid w:val="00227865"/>
    <w:rsid w:val="00227E16"/>
    <w:rsid w:val="00232185"/>
    <w:rsid w:val="00242B2F"/>
    <w:rsid w:val="00247C50"/>
    <w:rsid w:val="00253FDB"/>
    <w:rsid w:val="002569B8"/>
    <w:rsid w:val="00261D28"/>
    <w:rsid w:val="00274D3A"/>
    <w:rsid w:val="00276AB7"/>
    <w:rsid w:val="00287502"/>
    <w:rsid w:val="00290641"/>
    <w:rsid w:val="00295B66"/>
    <w:rsid w:val="002A5EC7"/>
    <w:rsid w:val="002A5F19"/>
    <w:rsid w:val="002B4386"/>
    <w:rsid w:val="002B6F74"/>
    <w:rsid w:val="002C1C5C"/>
    <w:rsid w:val="002D37BB"/>
    <w:rsid w:val="002D607A"/>
    <w:rsid w:val="002E60EA"/>
    <w:rsid w:val="002E713F"/>
    <w:rsid w:val="002F1248"/>
    <w:rsid w:val="003040F2"/>
    <w:rsid w:val="00305952"/>
    <w:rsid w:val="0032007B"/>
    <w:rsid w:val="00321784"/>
    <w:rsid w:val="00324AFF"/>
    <w:rsid w:val="00342DB1"/>
    <w:rsid w:val="003523D0"/>
    <w:rsid w:val="00352BC0"/>
    <w:rsid w:val="00360B44"/>
    <w:rsid w:val="00370130"/>
    <w:rsid w:val="00374981"/>
    <w:rsid w:val="00376962"/>
    <w:rsid w:val="0037749C"/>
    <w:rsid w:val="003803C2"/>
    <w:rsid w:val="00380826"/>
    <w:rsid w:val="00381646"/>
    <w:rsid w:val="00384309"/>
    <w:rsid w:val="00394895"/>
    <w:rsid w:val="003A3564"/>
    <w:rsid w:val="003B6595"/>
    <w:rsid w:val="003C635B"/>
    <w:rsid w:val="003C7DE3"/>
    <w:rsid w:val="003F6420"/>
    <w:rsid w:val="004064F1"/>
    <w:rsid w:val="004348AC"/>
    <w:rsid w:val="0043599A"/>
    <w:rsid w:val="00440845"/>
    <w:rsid w:val="00444238"/>
    <w:rsid w:val="00452616"/>
    <w:rsid w:val="00456B20"/>
    <w:rsid w:val="00457222"/>
    <w:rsid w:val="004606BE"/>
    <w:rsid w:val="00470A0E"/>
    <w:rsid w:val="00472885"/>
    <w:rsid w:val="00475EEE"/>
    <w:rsid w:val="00492F7F"/>
    <w:rsid w:val="00494F01"/>
    <w:rsid w:val="004A7625"/>
    <w:rsid w:val="004B0524"/>
    <w:rsid w:val="004B0936"/>
    <w:rsid w:val="004D4489"/>
    <w:rsid w:val="004D650E"/>
    <w:rsid w:val="004F023D"/>
    <w:rsid w:val="004F0C52"/>
    <w:rsid w:val="004F5530"/>
    <w:rsid w:val="004F670F"/>
    <w:rsid w:val="004F6C41"/>
    <w:rsid w:val="004F7DE4"/>
    <w:rsid w:val="00512954"/>
    <w:rsid w:val="0052071E"/>
    <w:rsid w:val="00540617"/>
    <w:rsid w:val="00543C25"/>
    <w:rsid w:val="00545FC2"/>
    <w:rsid w:val="00550750"/>
    <w:rsid w:val="005800D7"/>
    <w:rsid w:val="005827AA"/>
    <w:rsid w:val="0058494C"/>
    <w:rsid w:val="00590DBC"/>
    <w:rsid w:val="005950D2"/>
    <w:rsid w:val="00597997"/>
    <w:rsid w:val="005B5623"/>
    <w:rsid w:val="005E02FE"/>
    <w:rsid w:val="005F488C"/>
    <w:rsid w:val="005F4C51"/>
    <w:rsid w:val="006246CB"/>
    <w:rsid w:val="00634797"/>
    <w:rsid w:val="0064747E"/>
    <w:rsid w:val="006626B6"/>
    <w:rsid w:val="00670119"/>
    <w:rsid w:val="00674AEA"/>
    <w:rsid w:val="00674F38"/>
    <w:rsid w:val="006865AD"/>
    <w:rsid w:val="0069462C"/>
    <w:rsid w:val="006948B1"/>
    <w:rsid w:val="006A0DBB"/>
    <w:rsid w:val="006A685B"/>
    <w:rsid w:val="006A77EA"/>
    <w:rsid w:val="006B01B6"/>
    <w:rsid w:val="006B1843"/>
    <w:rsid w:val="006B5814"/>
    <w:rsid w:val="006E01A7"/>
    <w:rsid w:val="006E3616"/>
    <w:rsid w:val="00705EB0"/>
    <w:rsid w:val="007066E5"/>
    <w:rsid w:val="0071007D"/>
    <w:rsid w:val="00712099"/>
    <w:rsid w:val="007145FA"/>
    <w:rsid w:val="0073044E"/>
    <w:rsid w:val="00754D46"/>
    <w:rsid w:val="00761F71"/>
    <w:rsid w:val="0076614F"/>
    <w:rsid w:val="007744AA"/>
    <w:rsid w:val="007751F3"/>
    <w:rsid w:val="0078085A"/>
    <w:rsid w:val="007874A2"/>
    <w:rsid w:val="00794368"/>
    <w:rsid w:val="0079779D"/>
    <w:rsid w:val="007B33F0"/>
    <w:rsid w:val="007C12DB"/>
    <w:rsid w:val="007C465D"/>
    <w:rsid w:val="007D7F8A"/>
    <w:rsid w:val="007E0B3A"/>
    <w:rsid w:val="007E7F6F"/>
    <w:rsid w:val="0081578B"/>
    <w:rsid w:val="0081604C"/>
    <w:rsid w:val="00823C95"/>
    <w:rsid w:val="0083186C"/>
    <w:rsid w:val="008411FA"/>
    <w:rsid w:val="00845BEB"/>
    <w:rsid w:val="00847C1F"/>
    <w:rsid w:val="00857A13"/>
    <w:rsid w:val="00857D1D"/>
    <w:rsid w:val="00857FFE"/>
    <w:rsid w:val="00862E13"/>
    <w:rsid w:val="00867B9E"/>
    <w:rsid w:val="008B152E"/>
    <w:rsid w:val="008B280A"/>
    <w:rsid w:val="008B51E9"/>
    <w:rsid w:val="008C0384"/>
    <w:rsid w:val="008C4AB6"/>
    <w:rsid w:val="008C5B9B"/>
    <w:rsid w:val="008D0D77"/>
    <w:rsid w:val="008E6A59"/>
    <w:rsid w:val="008F230A"/>
    <w:rsid w:val="008F57CB"/>
    <w:rsid w:val="00917ABE"/>
    <w:rsid w:val="00920104"/>
    <w:rsid w:val="0092520B"/>
    <w:rsid w:val="00942214"/>
    <w:rsid w:val="0096638B"/>
    <w:rsid w:val="00981B66"/>
    <w:rsid w:val="00981CEA"/>
    <w:rsid w:val="00997CD4"/>
    <w:rsid w:val="009A5286"/>
    <w:rsid w:val="009A739D"/>
    <w:rsid w:val="009B069D"/>
    <w:rsid w:val="009B6CEF"/>
    <w:rsid w:val="009C2C2E"/>
    <w:rsid w:val="009C4D0F"/>
    <w:rsid w:val="009C6461"/>
    <w:rsid w:val="009D2668"/>
    <w:rsid w:val="00A021A6"/>
    <w:rsid w:val="00A03574"/>
    <w:rsid w:val="00A074CD"/>
    <w:rsid w:val="00A11FA6"/>
    <w:rsid w:val="00A175FD"/>
    <w:rsid w:val="00A21796"/>
    <w:rsid w:val="00A30B5B"/>
    <w:rsid w:val="00A33A5F"/>
    <w:rsid w:val="00A40398"/>
    <w:rsid w:val="00A45047"/>
    <w:rsid w:val="00A45A44"/>
    <w:rsid w:val="00A5016D"/>
    <w:rsid w:val="00A50B0A"/>
    <w:rsid w:val="00A70A43"/>
    <w:rsid w:val="00A72EC4"/>
    <w:rsid w:val="00A94D58"/>
    <w:rsid w:val="00AA4958"/>
    <w:rsid w:val="00AA50CC"/>
    <w:rsid w:val="00AB1899"/>
    <w:rsid w:val="00AC187E"/>
    <w:rsid w:val="00AC3C08"/>
    <w:rsid w:val="00AD2626"/>
    <w:rsid w:val="00AE443C"/>
    <w:rsid w:val="00AE4DB0"/>
    <w:rsid w:val="00B0003A"/>
    <w:rsid w:val="00B10A30"/>
    <w:rsid w:val="00B1210C"/>
    <w:rsid w:val="00B20EF9"/>
    <w:rsid w:val="00B2125C"/>
    <w:rsid w:val="00B249BB"/>
    <w:rsid w:val="00B47131"/>
    <w:rsid w:val="00B525AD"/>
    <w:rsid w:val="00B5498B"/>
    <w:rsid w:val="00B54F16"/>
    <w:rsid w:val="00B57DD0"/>
    <w:rsid w:val="00B62DC3"/>
    <w:rsid w:val="00B639C4"/>
    <w:rsid w:val="00B66201"/>
    <w:rsid w:val="00B71A95"/>
    <w:rsid w:val="00B77BC1"/>
    <w:rsid w:val="00B81E03"/>
    <w:rsid w:val="00B925CE"/>
    <w:rsid w:val="00BB41D9"/>
    <w:rsid w:val="00BD05CE"/>
    <w:rsid w:val="00BE24DD"/>
    <w:rsid w:val="00BE6B5F"/>
    <w:rsid w:val="00BF5CEC"/>
    <w:rsid w:val="00C0687C"/>
    <w:rsid w:val="00C06ACB"/>
    <w:rsid w:val="00C14084"/>
    <w:rsid w:val="00C23126"/>
    <w:rsid w:val="00C27376"/>
    <w:rsid w:val="00C27BE9"/>
    <w:rsid w:val="00C375BE"/>
    <w:rsid w:val="00C47185"/>
    <w:rsid w:val="00C555EB"/>
    <w:rsid w:val="00C61DFD"/>
    <w:rsid w:val="00C65B27"/>
    <w:rsid w:val="00C66570"/>
    <w:rsid w:val="00C757BE"/>
    <w:rsid w:val="00C760F2"/>
    <w:rsid w:val="00C80A3C"/>
    <w:rsid w:val="00C861EC"/>
    <w:rsid w:val="00C915D9"/>
    <w:rsid w:val="00C97D66"/>
    <w:rsid w:val="00CA0B70"/>
    <w:rsid w:val="00CA3F5C"/>
    <w:rsid w:val="00CB0C4A"/>
    <w:rsid w:val="00CB37FB"/>
    <w:rsid w:val="00CC20B9"/>
    <w:rsid w:val="00CC5BCB"/>
    <w:rsid w:val="00CF682E"/>
    <w:rsid w:val="00D003AF"/>
    <w:rsid w:val="00D02EA5"/>
    <w:rsid w:val="00D1705E"/>
    <w:rsid w:val="00D228C2"/>
    <w:rsid w:val="00D31509"/>
    <w:rsid w:val="00D34D4C"/>
    <w:rsid w:val="00D34E3D"/>
    <w:rsid w:val="00D35605"/>
    <w:rsid w:val="00D360E5"/>
    <w:rsid w:val="00D46059"/>
    <w:rsid w:val="00D513D3"/>
    <w:rsid w:val="00D525A0"/>
    <w:rsid w:val="00D529BC"/>
    <w:rsid w:val="00D60FC3"/>
    <w:rsid w:val="00D6702D"/>
    <w:rsid w:val="00D72B8C"/>
    <w:rsid w:val="00D73AE1"/>
    <w:rsid w:val="00D75074"/>
    <w:rsid w:val="00D8464F"/>
    <w:rsid w:val="00D85D54"/>
    <w:rsid w:val="00D875B0"/>
    <w:rsid w:val="00D9248F"/>
    <w:rsid w:val="00D94CBE"/>
    <w:rsid w:val="00DA76AA"/>
    <w:rsid w:val="00DA7AFB"/>
    <w:rsid w:val="00DB12D3"/>
    <w:rsid w:val="00DB315D"/>
    <w:rsid w:val="00DB5628"/>
    <w:rsid w:val="00DC15D4"/>
    <w:rsid w:val="00DD1C81"/>
    <w:rsid w:val="00DE2052"/>
    <w:rsid w:val="00DE4485"/>
    <w:rsid w:val="00DF3274"/>
    <w:rsid w:val="00DF6B7C"/>
    <w:rsid w:val="00E2609B"/>
    <w:rsid w:val="00E505F7"/>
    <w:rsid w:val="00E53771"/>
    <w:rsid w:val="00E60BBA"/>
    <w:rsid w:val="00E63A2E"/>
    <w:rsid w:val="00E76C4C"/>
    <w:rsid w:val="00EA15AE"/>
    <w:rsid w:val="00EA1F79"/>
    <w:rsid w:val="00EA312E"/>
    <w:rsid w:val="00EA3B3E"/>
    <w:rsid w:val="00EB2A3E"/>
    <w:rsid w:val="00EB3F03"/>
    <w:rsid w:val="00EB4048"/>
    <w:rsid w:val="00ED05BB"/>
    <w:rsid w:val="00ED0D6A"/>
    <w:rsid w:val="00ED1D4B"/>
    <w:rsid w:val="00ED413B"/>
    <w:rsid w:val="00ED594B"/>
    <w:rsid w:val="00EE3536"/>
    <w:rsid w:val="00EE619A"/>
    <w:rsid w:val="00EF0577"/>
    <w:rsid w:val="00EF2EE6"/>
    <w:rsid w:val="00EF5824"/>
    <w:rsid w:val="00EF7B38"/>
    <w:rsid w:val="00F067E1"/>
    <w:rsid w:val="00F21DAB"/>
    <w:rsid w:val="00F27A1C"/>
    <w:rsid w:val="00F332ED"/>
    <w:rsid w:val="00F42A7F"/>
    <w:rsid w:val="00F43464"/>
    <w:rsid w:val="00F434B9"/>
    <w:rsid w:val="00F45C3D"/>
    <w:rsid w:val="00F4637F"/>
    <w:rsid w:val="00F623BD"/>
    <w:rsid w:val="00F634A0"/>
    <w:rsid w:val="00F65299"/>
    <w:rsid w:val="00F65793"/>
    <w:rsid w:val="00F77C61"/>
    <w:rsid w:val="00F86685"/>
    <w:rsid w:val="00F937B4"/>
    <w:rsid w:val="00F95E15"/>
    <w:rsid w:val="00FA451B"/>
    <w:rsid w:val="00FA4AB3"/>
    <w:rsid w:val="00FA5731"/>
    <w:rsid w:val="00FB6474"/>
    <w:rsid w:val="00FC1E06"/>
    <w:rsid w:val="00FE4566"/>
    <w:rsid w:val="00FE753B"/>
    <w:rsid w:val="00FF4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B4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0B44"/>
    <w:pPr>
      <w:keepNext/>
      <w:keepLines/>
      <w:numPr>
        <w:numId w:val="16"/>
      </w:numPr>
      <w:spacing w:after="0" w:line="480" w:lineRule="auto"/>
      <w:ind w:hanging="7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997CD4"/>
    <w:pPr>
      <w:keepNext/>
      <w:keepLines/>
      <w:numPr>
        <w:numId w:val="18"/>
      </w:numPr>
      <w:adjustRightInd w:val="0"/>
      <w:spacing w:after="0" w:line="480" w:lineRule="auto"/>
      <w:ind w:left="36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B5623"/>
  </w:style>
  <w:style w:type="paragraph" w:styleId="NoSpacing">
    <w:name w:val="No Spacing"/>
    <w:uiPriority w:val="1"/>
    <w:rsid w:val="005B5623"/>
    <w:pPr>
      <w:spacing w:after="0" w:line="240" w:lineRule="auto"/>
    </w:pPr>
  </w:style>
  <w:style w:type="paragraph" w:styleId="Title">
    <w:name w:val="Title"/>
    <w:basedOn w:val="Normal"/>
    <w:next w:val="Normal"/>
    <w:link w:val="TitleChar"/>
    <w:rsid w:val="005B56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623"/>
    <w:rPr>
      <w:rFonts w:asciiTheme="majorHAnsi" w:eastAsiaTheme="majorEastAsia" w:hAnsiTheme="majorHAnsi" w:cstheme="majorBidi"/>
      <w:spacing w:val="-10"/>
      <w:kern w:val="28"/>
      <w:sz w:val="56"/>
      <w:szCs w:val="56"/>
    </w:rPr>
  </w:style>
  <w:style w:type="paragraph" w:customStyle="1" w:styleId="Author">
    <w:name w:val="Author"/>
    <w:basedOn w:val="Normal"/>
    <w:rsid w:val="00227865"/>
    <w:pPr>
      <w:spacing w:after="240" w:line="240" w:lineRule="auto"/>
      <w:jc w:val="center"/>
    </w:pPr>
    <w:rPr>
      <w:rFonts w:ascii="Times New Roman" w:eastAsia="Times New Roman" w:hAnsi="Times New Roman" w:cs="Times New Roman"/>
      <w:b/>
      <w:sz w:val="20"/>
      <w:szCs w:val="20"/>
      <w:lang w:eastAsia="en-US"/>
    </w:rPr>
  </w:style>
  <w:style w:type="paragraph" w:customStyle="1" w:styleId="Address">
    <w:name w:val="Address"/>
    <w:basedOn w:val="Normal"/>
    <w:link w:val="AddressChar"/>
    <w:rsid w:val="00227865"/>
    <w:pPr>
      <w:spacing w:after="0" w:line="240" w:lineRule="auto"/>
      <w:jc w:val="center"/>
    </w:pPr>
    <w:rPr>
      <w:rFonts w:ascii="Times New Roman" w:eastAsia="Times New Roman" w:hAnsi="Times New Roman" w:cs="Times New Roman"/>
      <w:sz w:val="20"/>
      <w:szCs w:val="20"/>
      <w:lang w:eastAsia="en-US"/>
    </w:rPr>
  </w:style>
  <w:style w:type="character" w:customStyle="1" w:styleId="AddressChar">
    <w:name w:val="Address Char"/>
    <w:link w:val="Address"/>
    <w:rsid w:val="00227865"/>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227865"/>
    <w:pPr>
      <w:ind w:left="720"/>
      <w:contextualSpacing/>
    </w:pPr>
  </w:style>
  <w:style w:type="paragraph" w:customStyle="1" w:styleId="Text">
    <w:name w:val="Text"/>
    <w:basedOn w:val="Normal"/>
    <w:link w:val="TextChar"/>
    <w:rsid w:val="003C7DE3"/>
    <w:pPr>
      <w:spacing w:after="240" w:line="360" w:lineRule="auto"/>
      <w:jc w:val="both"/>
    </w:pPr>
    <w:rPr>
      <w:rFonts w:ascii="Times New Roman" w:eastAsia="Times New Roman" w:hAnsi="Times New Roman" w:cs="Times New Roman"/>
      <w:lang w:val="x-none" w:eastAsia="x-none"/>
    </w:rPr>
  </w:style>
  <w:style w:type="character" w:customStyle="1" w:styleId="TextChar">
    <w:name w:val="Text Char"/>
    <w:link w:val="Text"/>
    <w:rsid w:val="003C7DE3"/>
    <w:rPr>
      <w:rFonts w:ascii="Times New Roman" w:eastAsia="Times New Roman" w:hAnsi="Times New Roman" w:cs="Times New Roman"/>
      <w:lang w:val="x-none" w:eastAsia="x-none"/>
    </w:rPr>
  </w:style>
  <w:style w:type="paragraph" w:customStyle="1" w:styleId="Figure">
    <w:name w:val="Figure"/>
    <w:basedOn w:val="Normal"/>
    <w:rsid w:val="00E2609B"/>
    <w:pPr>
      <w:numPr>
        <w:numId w:val="2"/>
      </w:numPr>
      <w:spacing w:before="120" w:after="120" w:line="240" w:lineRule="auto"/>
      <w:ind w:right="284"/>
      <w:jc w:val="both"/>
    </w:pPr>
    <w:rPr>
      <w:rFonts w:ascii="Times New Roman" w:eastAsia="Times New Roman" w:hAnsi="Times New Roman" w:cs="Times New Roman"/>
      <w:sz w:val="20"/>
      <w:szCs w:val="20"/>
      <w:lang w:eastAsia="en-US"/>
    </w:rPr>
  </w:style>
  <w:style w:type="paragraph" w:customStyle="1" w:styleId="Table">
    <w:name w:val="Table"/>
    <w:basedOn w:val="Normal"/>
    <w:rsid w:val="00857D1D"/>
    <w:pPr>
      <w:numPr>
        <w:numId w:val="3"/>
      </w:numPr>
      <w:spacing w:before="120" w:after="120" w:line="240" w:lineRule="auto"/>
      <w:ind w:right="284"/>
      <w:jc w:val="both"/>
    </w:pPr>
    <w:rPr>
      <w:rFonts w:ascii="Times New Roman" w:eastAsia="Times New Roman" w:hAnsi="Times New Roman" w:cs="Times New Roman"/>
      <w:sz w:val="20"/>
      <w:szCs w:val="20"/>
      <w:lang w:eastAsia="en-US"/>
    </w:rPr>
  </w:style>
  <w:style w:type="table" w:styleId="TableGrid">
    <w:name w:val="Table Grid"/>
    <w:basedOn w:val="TableNormal"/>
    <w:uiPriority w:val="39"/>
    <w:rsid w:val="00D46059"/>
    <w:pPr>
      <w:spacing w:after="0" w:line="240" w:lineRule="auto"/>
    </w:pPr>
    <w:rPr>
      <w:rFonts w:eastAsiaTheme="minorHAnsi"/>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6059"/>
    <w:rPr>
      <w:color w:val="0563C1" w:themeColor="hyperlink"/>
      <w:u w:val="single"/>
    </w:rPr>
  </w:style>
  <w:style w:type="paragraph" w:styleId="Caption">
    <w:name w:val="caption"/>
    <w:basedOn w:val="Normal"/>
    <w:next w:val="Normal"/>
    <w:uiPriority w:val="35"/>
    <w:unhideWhenUsed/>
    <w:qFormat/>
    <w:rsid w:val="00D46059"/>
    <w:pPr>
      <w:spacing w:after="200" w:line="240" w:lineRule="auto"/>
    </w:pPr>
    <w:rPr>
      <w:rFonts w:eastAsiaTheme="minorHAnsi"/>
      <w:i/>
      <w:iCs/>
      <w:noProof/>
      <w:color w:val="44546A" w:themeColor="text2"/>
      <w:sz w:val="18"/>
      <w:szCs w:val="18"/>
      <w:lang w:eastAsia="en-US"/>
    </w:rPr>
  </w:style>
  <w:style w:type="paragraph" w:customStyle="1" w:styleId="Reference">
    <w:name w:val="Reference"/>
    <w:basedOn w:val="Normal"/>
    <w:rsid w:val="008B152E"/>
    <w:pPr>
      <w:numPr>
        <w:numId w:val="13"/>
      </w:numPr>
      <w:spacing w:after="0" w:line="240" w:lineRule="auto"/>
      <w:jc w:val="both"/>
    </w:pPr>
    <w:rPr>
      <w:rFonts w:ascii="Times New Roman" w:eastAsia="Times New Roman" w:hAnsi="Times New Roman" w:cs="Times New Roman"/>
      <w:sz w:val="24"/>
      <w:lang w:eastAsia="en-US"/>
    </w:rPr>
  </w:style>
  <w:style w:type="character" w:customStyle="1" w:styleId="Heading1Char">
    <w:name w:val="Heading 1 Char"/>
    <w:basedOn w:val="DefaultParagraphFont"/>
    <w:link w:val="Heading1"/>
    <w:uiPriority w:val="9"/>
    <w:rsid w:val="00360B4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97CD4"/>
    <w:rPr>
      <w:rFonts w:ascii="Times New Roman" w:eastAsiaTheme="majorEastAsia" w:hAnsi="Times New Roman" w:cstheme="majorBidi"/>
      <w:b/>
      <w:color w:val="000000" w:themeColor="text1"/>
      <w:sz w:val="24"/>
      <w:szCs w:val="26"/>
    </w:rPr>
  </w:style>
  <w:style w:type="paragraph" w:styleId="CommentText">
    <w:name w:val="annotation text"/>
    <w:basedOn w:val="Normal"/>
    <w:link w:val="CommentTextChar"/>
    <w:semiHidden/>
    <w:unhideWhenUsed/>
    <w:rsid w:val="00352BC0"/>
    <w:pPr>
      <w:suppressAutoHyphens/>
      <w:spacing w:after="0" w:line="240" w:lineRule="auto"/>
    </w:pPr>
    <w:rPr>
      <w:rFonts w:ascii="New York" w:eastAsia="Times New Roman" w:hAnsi="New York" w:cs="New York"/>
      <w:sz w:val="20"/>
      <w:szCs w:val="20"/>
      <w:lang w:val="fr-FR" w:eastAsia="ar-SA"/>
    </w:rPr>
  </w:style>
  <w:style w:type="character" w:customStyle="1" w:styleId="CommentTextChar">
    <w:name w:val="Comment Text Char"/>
    <w:basedOn w:val="DefaultParagraphFont"/>
    <w:link w:val="CommentText"/>
    <w:semiHidden/>
    <w:rsid w:val="00352BC0"/>
    <w:rPr>
      <w:rFonts w:ascii="New York" w:eastAsia="Times New Roman" w:hAnsi="New York" w:cs="New York"/>
      <w:sz w:val="20"/>
      <w:szCs w:val="20"/>
      <w:lang w:val="fr-FR" w:eastAsia="ar-SA"/>
    </w:rPr>
  </w:style>
  <w:style w:type="character" w:styleId="CommentReference">
    <w:name w:val="annotation reference"/>
    <w:basedOn w:val="DefaultParagraphFont"/>
    <w:semiHidden/>
    <w:unhideWhenUsed/>
    <w:rsid w:val="00352BC0"/>
    <w:rPr>
      <w:sz w:val="16"/>
      <w:szCs w:val="16"/>
    </w:rPr>
  </w:style>
  <w:style w:type="paragraph" w:styleId="BalloonText">
    <w:name w:val="Balloon Text"/>
    <w:basedOn w:val="Normal"/>
    <w:link w:val="BalloonTextChar"/>
    <w:uiPriority w:val="99"/>
    <w:semiHidden/>
    <w:unhideWhenUsed/>
    <w:rsid w:val="00352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BC0"/>
    <w:rPr>
      <w:rFonts w:ascii="Segoe UI" w:hAnsi="Segoe UI" w:cs="Segoe UI"/>
      <w:sz w:val="18"/>
      <w:szCs w:val="18"/>
    </w:rPr>
  </w:style>
  <w:style w:type="paragraph" w:customStyle="1" w:styleId="Tablecontent">
    <w:name w:val="Table content"/>
    <w:basedOn w:val="Normal"/>
    <w:rsid w:val="00D1705E"/>
    <w:pPr>
      <w:suppressAutoHyphens/>
      <w:spacing w:after="0" w:line="240" w:lineRule="auto"/>
      <w:jc w:val="center"/>
    </w:pPr>
    <w:rPr>
      <w:rFonts w:ascii="Times" w:eastAsia="Times New Roman" w:hAnsi="Times" w:cs="Times New Roman"/>
      <w:sz w:val="18"/>
      <w:szCs w:val="20"/>
      <w:lang w:val="fr-FR" w:eastAsia="ar-SA"/>
    </w:rPr>
  </w:style>
  <w:style w:type="paragraph" w:customStyle="1" w:styleId="TableHeadBold">
    <w:name w:val="Table Head Bold"/>
    <w:basedOn w:val="Normal"/>
    <w:rsid w:val="00D1705E"/>
    <w:pPr>
      <w:suppressAutoHyphens/>
      <w:spacing w:after="0" w:line="240" w:lineRule="auto"/>
      <w:jc w:val="center"/>
    </w:pPr>
    <w:rPr>
      <w:rFonts w:ascii="Times" w:eastAsia="Times New Roman" w:hAnsi="Times" w:cs="Times New Roman"/>
      <w:b/>
      <w:bCs/>
      <w:sz w:val="18"/>
      <w:szCs w:val="20"/>
      <w:lang w:val="fr-FR" w:eastAsia="ar-SA"/>
    </w:rPr>
  </w:style>
  <w:style w:type="paragraph" w:styleId="CommentSubject">
    <w:name w:val="annotation subject"/>
    <w:basedOn w:val="CommentText"/>
    <w:next w:val="CommentText"/>
    <w:link w:val="CommentSubjectChar"/>
    <w:uiPriority w:val="99"/>
    <w:semiHidden/>
    <w:unhideWhenUsed/>
    <w:rsid w:val="00CA3F5C"/>
    <w:pPr>
      <w:suppressAutoHyphens w:val="0"/>
      <w:spacing w:after="160"/>
    </w:pPr>
    <w:rPr>
      <w:rFonts w:asciiTheme="minorHAnsi" w:eastAsiaTheme="minorEastAsia" w:hAnsiTheme="minorHAnsi" w:cstheme="minorBidi"/>
      <w:b/>
      <w:bCs/>
      <w:lang w:val="en-US" w:eastAsia="ja-JP"/>
    </w:rPr>
  </w:style>
  <w:style w:type="character" w:customStyle="1" w:styleId="CommentSubjectChar">
    <w:name w:val="Comment Subject Char"/>
    <w:basedOn w:val="CommentTextChar"/>
    <w:link w:val="CommentSubject"/>
    <w:uiPriority w:val="99"/>
    <w:semiHidden/>
    <w:rsid w:val="00CA3F5C"/>
    <w:rPr>
      <w:rFonts w:ascii="New York" w:eastAsia="Times New Roman" w:hAnsi="New York" w:cs="New York"/>
      <w:b/>
      <w:bCs/>
      <w:sz w:val="20"/>
      <w:szCs w:val="20"/>
      <w:lang w:val="fr-FR" w:eastAsia="ar-SA"/>
    </w:rPr>
  </w:style>
  <w:style w:type="table" w:styleId="PlainTable2">
    <w:name w:val="Plain Table 2"/>
    <w:basedOn w:val="TableNormal"/>
    <w:uiPriority w:val="42"/>
    <w:rsid w:val="00B20EF9"/>
    <w:pPr>
      <w:spacing w:after="0" w:line="240" w:lineRule="auto"/>
    </w:pPr>
    <w:rPr>
      <w:rFonts w:eastAsiaTheme="minorHAnsi"/>
      <w:lang w:val="id-ID"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2071E"/>
    <w:rPr>
      <w:color w:val="954F72" w:themeColor="followedHyperlink"/>
      <w:u w:val="single"/>
    </w:rPr>
  </w:style>
  <w:style w:type="paragraph" w:styleId="Bibliography">
    <w:name w:val="Bibliography"/>
    <w:basedOn w:val="Normal"/>
    <w:next w:val="Normal"/>
    <w:uiPriority w:val="37"/>
    <w:unhideWhenUsed/>
    <w:rsid w:val="004D650E"/>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5949">
      <w:bodyDiv w:val="1"/>
      <w:marLeft w:val="0"/>
      <w:marRight w:val="0"/>
      <w:marTop w:val="0"/>
      <w:marBottom w:val="0"/>
      <w:divBdr>
        <w:top w:val="none" w:sz="0" w:space="0" w:color="auto"/>
        <w:left w:val="none" w:sz="0" w:space="0" w:color="auto"/>
        <w:bottom w:val="none" w:sz="0" w:space="0" w:color="auto"/>
        <w:right w:val="none" w:sz="0" w:space="0" w:color="auto"/>
      </w:divBdr>
    </w:div>
    <w:div w:id="94978742">
      <w:bodyDiv w:val="1"/>
      <w:marLeft w:val="0"/>
      <w:marRight w:val="0"/>
      <w:marTop w:val="0"/>
      <w:marBottom w:val="0"/>
      <w:divBdr>
        <w:top w:val="none" w:sz="0" w:space="0" w:color="auto"/>
        <w:left w:val="none" w:sz="0" w:space="0" w:color="auto"/>
        <w:bottom w:val="none" w:sz="0" w:space="0" w:color="auto"/>
        <w:right w:val="none" w:sz="0" w:space="0" w:color="auto"/>
      </w:divBdr>
    </w:div>
    <w:div w:id="133525151">
      <w:bodyDiv w:val="1"/>
      <w:marLeft w:val="0"/>
      <w:marRight w:val="0"/>
      <w:marTop w:val="0"/>
      <w:marBottom w:val="0"/>
      <w:divBdr>
        <w:top w:val="none" w:sz="0" w:space="0" w:color="auto"/>
        <w:left w:val="none" w:sz="0" w:space="0" w:color="auto"/>
        <w:bottom w:val="none" w:sz="0" w:space="0" w:color="auto"/>
        <w:right w:val="none" w:sz="0" w:space="0" w:color="auto"/>
      </w:divBdr>
    </w:div>
    <w:div w:id="167214090">
      <w:bodyDiv w:val="1"/>
      <w:marLeft w:val="0"/>
      <w:marRight w:val="0"/>
      <w:marTop w:val="0"/>
      <w:marBottom w:val="0"/>
      <w:divBdr>
        <w:top w:val="none" w:sz="0" w:space="0" w:color="auto"/>
        <w:left w:val="none" w:sz="0" w:space="0" w:color="auto"/>
        <w:bottom w:val="none" w:sz="0" w:space="0" w:color="auto"/>
        <w:right w:val="none" w:sz="0" w:space="0" w:color="auto"/>
      </w:divBdr>
    </w:div>
    <w:div w:id="421024429">
      <w:bodyDiv w:val="1"/>
      <w:marLeft w:val="0"/>
      <w:marRight w:val="0"/>
      <w:marTop w:val="0"/>
      <w:marBottom w:val="0"/>
      <w:divBdr>
        <w:top w:val="none" w:sz="0" w:space="0" w:color="auto"/>
        <w:left w:val="none" w:sz="0" w:space="0" w:color="auto"/>
        <w:bottom w:val="none" w:sz="0" w:space="0" w:color="auto"/>
        <w:right w:val="none" w:sz="0" w:space="0" w:color="auto"/>
      </w:divBdr>
      <w:divsChild>
        <w:div w:id="1754276540">
          <w:marLeft w:val="0"/>
          <w:marRight w:val="0"/>
          <w:marTop w:val="0"/>
          <w:marBottom w:val="0"/>
          <w:divBdr>
            <w:top w:val="none" w:sz="0" w:space="0" w:color="auto"/>
            <w:left w:val="none" w:sz="0" w:space="0" w:color="auto"/>
            <w:bottom w:val="none" w:sz="0" w:space="0" w:color="auto"/>
            <w:right w:val="none" w:sz="0" w:space="0" w:color="auto"/>
          </w:divBdr>
          <w:divsChild>
            <w:div w:id="6248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7844">
      <w:bodyDiv w:val="1"/>
      <w:marLeft w:val="0"/>
      <w:marRight w:val="0"/>
      <w:marTop w:val="0"/>
      <w:marBottom w:val="0"/>
      <w:divBdr>
        <w:top w:val="none" w:sz="0" w:space="0" w:color="auto"/>
        <w:left w:val="none" w:sz="0" w:space="0" w:color="auto"/>
        <w:bottom w:val="none" w:sz="0" w:space="0" w:color="auto"/>
        <w:right w:val="none" w:sz="0" w:space="0" w:color="auto"/>
      </w:divBdr>
    </w:div>
    <w:div w:id="691230164">
      <w:bodyDiv w:val="1"/>
      <w:marLeft w:val="0"/>
      <w:marRight w:val="0"/>
      <w:marTop w:val="0"/>
      <w:marBottom w:val="0"/>
      <w:divBdr>
        <w:top w:val="none" w:sz="0" w:space="0" w:color="auto"/>
        <w:left w:val="none" w:sz="0" w:space="0" w:color="auto"/>
        <w:bottom w:val="none" w:sz="0" w:space="0" w:color="auto"/>
        <w:right w:val="none" w:sz="0" w:space="0" w:color="auto"/>
      </w:divBdr>
    </w:div>
    <w:div w:id="988289239">
      <w:bodyDiv w:val="1"/>
      <w:marLeft w:val="0"/>
      <w:marRight w:val="0"/>
      <w:marTop w:val="0"/>
      <w:marBottom w:val="0"/>
      <w:divBdr>
        <w:top w:val="none" w:sz="0" w:space="0" w:color="auto"/>
        <w:left w:val="none" w:sz="0" w:space="0" w:color="auto"/>
        <w:bottom w:val="none" w:sz="0" w:space="0" w:color="auto"/>
        <w:right w:val="none" w:sz="0" w:space="0" w:color="auto"/>
      </w:divBdr>
      <w:divsChild>
        <w:div w:id="1245720444">
          <w:marLeft w:val="0"/>
          <w:marRight w:val="0"/>
          <w:marTop w:val="0"/>
          <w:marBottom w:val="0"/>
          <w:divBdr>
            <w:top w:val="none" w:sz="0" w:space="0" w:color="auto"/>
            <w:left w:val="none" w:sz="0" w:space="0" w:color="auto"/>
            <w:bottom w:val="none" w:sz="0" w:space="0" w:color="auto"/>
            <w:right w:val="none" w:sz="0" w:space="0" w:color="auto"/>
          </w:divBdr>
          <w:divsChild>
            <w:div w:id="2466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5917">
      <w:bodyDiv w:val="1"/>
      <w:marLeft w:val="0"/>
      <w:marRight w:val="0"/>
      <w:marTop w:val="0"/>
      <w:marBottom w:val="0"/>
      <w:divBdr>
        <w:top w:val="none" w:sz="0" w:space="0" w:color="auto"/>
        <w:left w:val="none" w:sz="0" w:space="0" w:color="auto"/>
        <w:bottom w:val="none" w:sz="0" w:space="0" w:color="auto"/>
        <w:right w:val="none" w:sz="0" w:space="0" w:color="auto"/>
      </w:divBdr>
    </w:div>
    <w:div w:id="1461193747">
      <w:bodyDiv w:val="1"/>
      <w:marLeft w:val="0"/>
      <w:marRight w:val="0"/>
      <w:marTop w:val="0"/>
      <w:marBottom w:val="0"/>
      <w:divBdr>
        <w:top w:val="none" w:sz="0" w:space="0" w:color="auto"/>
        <w:left w:val="none" w:sz="0" w:space="0" w:color="auto"/>
        <w:bottom w:val="none" w:sz="0" w:space="0" w:color="auto"/>
        <w:right w:val="none" w:sz="0" w:space="0" w:color="auto"/>
      </w:divBdr>
      <w:divsChild>
        <w:div w:id="2104450220">
          <w:marLeft w:val="0"/>
          <w:marRight w:val="0"/>
          <w:marTop w:val="0"/>
          <w:marBottom w:val="0"/>
          <w:divBdr>
            <w:top w:val="none" w:sz="0" w:space="0" w:color="auto"/>
            <w:left w:val="none" w:sz="0" w:space="0" w:color="auto"/>
            <w:bottom w:val="none" w:sz="0" w:space="0" w:color="auto"/>
            <w:right w:val="none" w:sz="0" w:space="0" w:color="auto"/>
          </w:divBdr>
          <w:divsChild>
            <w:div w:id="149272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810">
      <w:bodyDiv w:val="1"/>
      <w:marLeft w:val="0"/>
      <w:marRight w:val="0"/>
      <w:marTop w:val="0"/>
      <w:marBottom w:val="0"/>
      <w:divBdr>
        <w:top w:val="none" w:sz="0" w:space="0" w:color="auto"/>
        <w:left w:val="none" w:sz="0" w:space="0" w:color="auto"/>
        <w:bottom w:val="none" w:sz="0" w:space="0" w:color="auto"/>
        <w:right w:val="none" w:sz="0" w:space="0" w:color="auto"/>
      </w:divBdr>
    </w:div>
    <w:div w:id="1775981826">
      <w:bodyDiv w:val="1"/>
      <w:marLeft w:val="0"/>
      <w:marRight w:val="0"/>
      <w:marTop w:val="0"/>
      <w:marBottom w:val="0"/>
      <w:divBdr>
        <w:top w:val="none" w:sz="0" w:space="0" w:color="auto"/>
        <w:left w:val="none" w:sz="0" w:space="0" w:color="auto"/>
        <w:bottom w:val="none" w:sz="0" w:space="0" w:color="auto"/>
        <w:right w:val="none" w:sz="0" w:space="0" w:color="auto"/>
      </w:divBdr>
    </w:div>
    <w:div w:id="1884898218">
      <w:bodyDiv w:val="1"/>
      <w:marLeft w:val="0"/>
      <w:marRight w:val="0"/>
      <w:marTop w:val="0"/>
      <w:marBottom w:val="0"/>
      <w:divBdr>
        <w:top w:val="none" w:sz="0" w:space="0" w:color="auto"/>
        <w:left w:val="none" w:sz="0" w:space="0" w:color="auto"/>
        <w:bottom w:val="none" w:sz="0" w:space="0" w:color="auto"/>
        <w:right w:val="none" w:sz="0" w:space="0" w:color="auto"/>
      </w:divBdr>
    </w:div>
    <w:div w:id="1924607692">
      <w:bodyDiv w:val="1"/>
      <w:marLeft w:val="0"/>
      <w:marRight w:val="0"/>
      <w:marTop w:val="0"/>
      <w:marBottom w:val="0"/>
      <w:divBdr>
        <w:top w:val="none" w:sz="0" w:space="0" w:color="auto"/>
        <w:left w:val="none" w:sz="0" w:space="0" w:color="auto"/>
        <w:bottom w:val="none" w:sz="0" w:space="0" w:color="auto"/>
        <w:right w:val="none" w:sz="0" w:space="0" w:color="auto"/>
      </w:divBdr>
    </w:div>
    <w:div w:id="1955552873">
      <w:bodyDiv w:val="1"/>
      <w:marLeft w:val="0"/>
      <w:marRight w:val="0"/>
      <w:marTop w:val="0"/>
      <w:marBottom w:val="0"/>
      <w:divBdr>
        <w:top w:val="none" w:sz="0" w:space="0" w:color="auto"/>
        <w:left w:val="none" w:sz="0" w:space="0" w:color="auto"/>
        <w:bottom w:val="none" w:sz="0" w:space="0" w:color="auto"/>
        <w:right w:val="none" w:sz="0" w:space="0" w:color="auto"/>
      </w:divBdr>
    </w:div>
    <w:div w:id="20132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apps.who.int/iris/handle/10665/63572" TargetMode="External"/><Relationship Id="rId1" Type="http://schemas.openxmlformats.org/officeDocument/2006/relationships/hyperlink" Target="https://www.who.int/mental_health/neurology/neurodiso/en/"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5.PNG"/><Relationship Id="rId5" Type="http://schemas.openxmlformats.org/officeDocument/2006/relationships/comments" Target="commen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23166</Words>
  <Characters>132050</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2021-09-03T17:02:00Z</dcterms:created>
  <dcterms:modified xsi:type="dcterms:W3CDTF">2021-09-03T17:02:00Z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id="JBKJYJ0L"/&gt;&lt;style id="http://www.zotero.org/styles/council-of-science-editors-author-date" hasBibliography="1" bibliographyStyleHasBeenSet="1"/&gt;&lt;prefs&gt;&lt;pref name="fieldType" value="Field"/&gt;&lt;pre</vt:lpwstr>
  </property>
  <property fmtid="{D5CDD505-2E9C-101B-9397-08002B2CF9AE}" pid="3" name="ZOTERO_PREF_2">
    <vt:lpwstr>f name="automaticJournalAbbreviations" value="true"/&gt;&lt;/prefs&gt;&lt;/data&gt;</vt:lpwstr>
  </property>
</Properties>
</file>